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587"/>
        <w:gridCol w:w="2415"/>
      </w:tblGrid>
      <w:tr w:rsidR="006449C0" w:rsidTr="00535692">
        <w:trPr>
          <w:trHeight w:val="168"/>
          <w:jc w:val="center"/>
        </w:trPr>
        <w:tc>
          <w:tcPr>
            <w:tcW w:w="2462" w:type="dxa"/>
            <w:vMerge w:val="restart"/>
            <w:vAlign w:val="center"/>
          </w:tcPr>
          <w:p w:rsidR="006449C0" w:rsidRPr="00AF4939" w:rsidRDefault="00CB2C28" w:rsidP="00535692">
            <w:pPr>
              <w:pStyle w:val="Titre4"/>
              <w:ind w:left="-56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-88265</wp:posOffset>
                  </wp:positionV>
                  <wp:extent cx="1007110" cy="869950"/>
                  <wp:effectExtent l="0" t="0" r="0" b="635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ogo-ano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70" w:type="dxa"/>
            <w:vMerge w:val="restart"/>
            <w:vAlign w:val="center"/>
          </w:tcPr>
          <w:p w:rsidR="006449C0" w:rsidRDefault="006449C0" w:rsidP="00535692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B4B18">
              <w:rPr>
                <w:rFonts w:ascii="Comic Sans MS" w:hAnsi="Comic Sans MS"/>
                <w:b/>
                <w:bCs/>
              </w:rPr>
              <w:t>Agence des Normes et de la Qualité</w:t>
            </w:r>
          </w:p>
          <w:p w:rsidR="006449C0" w:rsidRPr="00A76A00" w:rsidRDefault="006449C0" w:rsidP="005356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</w:rPr>
              <w:t>Manuel des Formulaires</w:t>
            </w:r>
          </w:p>
        </w:tc>
        <w:tc>
          <w:tcPr>
            <w:tcW w:w="3336" w:type="dxa"/>
            <w:vAlign w:val="center"/>
          </w:tcPr>
          <w:p w:rsidR="006449C0" w:rsidRPr="00611F22" w:rsidRDefault="006449C0" w:rsidP="00535692">
            <w:pPr>
              <w:rPr>
                <w:b/>
                <w:bCs/>
                <w:sz w:val="20"/>
                <w:szCs w:val="20"/>
              </w:rPr>
            </w:pPr>
            <w:r w:rsidRPr="00611F22">
              <w:rPr>
                <w:b/>
                <w:bCs/>
                <w:sz w:val="20"/>
                <w:szCs w:val="20"/>
              </w:rPr>
              <w:t xml:space="preserve">Référence : </w:t>
            </w:r>
            <w:r>
              <w:rPr>
                <w:b/>
                <w:bCs/>
                <w:sz w:val="20"/>
                <w:szCs w:val="20"/>
              </w:rPr>
              <w:t>PS-DN-S2/PR-02/ENR-01</w:t>
            </w:r>
          </w:p>
        </w:tc>
      </w:tr>
      <w:tr w:rsidR="006449C0" w:rsidTr="00535692">
        <w:trPr>
          <w:trHeight w:val="304"/>
          <w:jc w:val="center"/>
        </w:trPr>
        <w:tc>
          <w:tcPr>
            <w:tcW w:w="2462" w:type="dxa"/>
            <w:vMerge/>
            <w:vAlign w:val="center"/>
          </w:tcPr>
          <w:p w:rsidR="006449C0" w:rsidRDefault="006449C0" w:rsidP="0053569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70" w:type="dxa"/>
            <w:vMerge/>
            <w:vAlign w:val="center"/>
          </w:tcPr>
          <w:p w:rsidR="006449C0" w:rsidRPr="00A76A00" w:rsidRDefault="006449C0" w:rsidP="0053569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  <w:vAlign w:val="center"/>
          </w:tcPr>
          <w:p w:rsidR="006449C0" w:rsidRPr="00611F22" w:rsidRDefault="006449C0" w:rsidP="005356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Révision : 00</w:t>
            </w:r>
          </w:p>
        </w:tc>
      </w:tr>
      <w:tr w:rsidR="006449C0" w:rsidTr="00535692">
        <w:trPr>
          <w:trHeight w:val="267"/>
          <w:jc w:val="center"/>
        </w:trPr>
        <w:tc>
          <w:tcPr>
            <w:tcW w:w="2462" w:type="dxa"/>
            <w:vMerge/>
            <w:vAlign w:val="center"/>
          </w:tcPr>
          <w:p w:rsidR="006449C0" w:rsidRPr="00A76A00" w:rsidRDefault="006449C0" w:rsidP="0053569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70" w:type="dxa"/>
            <w:vMerge w:val="restart"/>
            <w:vAlign w:val="center"/>
          </w:tcPr>
          <w:p w:rsidR="006449C0" w:rsidRPr="0056788D" w:rsidRDefault="006449C0" w:rsidP="00535692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FORMULAIRE DE CANDIDATURE POUR LES TRAVAUX DE NORMALISATION</w:t>
            </w:r>
          </w:p>
        </w:tc>
        <w:tc>
          <w:tcPr>
            <w:tcW w:w="3336" w:type="dxa"/>
            <w:vAlign w:val="center"/>
          </w:tcPr>
          <w:p w:rsidR="006449C0" w:rsidRPr="00611F22" w:rsidRDefault="006449C0" w:rsidP="00535692">
            <w:pPr>
              <w:rPr>
                <w:b/>
                <w:bCs/>
                <w:sz w:val="20"/>
                <w:szCs w:val="20"/>
              </w:rPr>
            </w:pPr>
            <w:r w:rsidRPr="00611F22">
              <w:rPr>
                <w:b/>
                <w:bCs/>
                <w:sz w:val="20"/>
                <w:szCs w:val="20"/>
              </w:rPr>
              <w:t xml:space="preserve">Date : </w:t>
            </w:r>
            <w:r>
              <w:rPr>
                <w:b/>
                <w:bCs/>
                <w:sz w:val="20"/>
                <w:szCs w:val="20"/>
              </w:rPr>
              <w:t>03</w:t>
            </w:r>
            <w:r w:rsidRPr="00611F22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03</w:t>
            </w:r>
            <w:r w:rsidRPr="00611F22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6449C0" w:rsidTr="00535692">
        <w:trPr>
          <w:trHeight w:val="367"/>
          <w:jc w:val="center"/>
        </w:trPr>
        <w:tc>
          <w:tcPr>
            <w:tcW w:w="2462" w:type="dxa"/>
            <w:vMerge/>
            <w:vAlign w:val="center"/>
          </w:tcPr>
          <w:p w:rsidR="006449C0" w:rsidRPr="00A76A00" w:rsidRDefault="006449C0" w:rsidP="0053569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270" w:type="dxa"/>
            <w:vMerge/>
            <w:vAlign w:val="center"/>
          </w:tcPr>
          <w:p w:rsidR="006449C0" w:rsidRPr="00A76A00" w:rsidRDefault="006449C0" w:rsidP="0053569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6" w:type="dxa"/>
            <w:vAlign w:val="center"/>
          </w:tcPr>
          <w:p w:rsidR="006449C0" w:rsidRPr="00CE526A" w:rsidRDefault="006449C0" w:rsidP="00535692">
            <w:pPr>
              <w:rPr>
                <w:sz w:val="24"/>
                <w:szCs w:val="28"/>
              </w:rPr>
            </w:pPr>
            <w:r>
              <w:t xml:space="preserve">Page </w:t>
            </w:r>
            <w:r w:rsidR="004A7188">
              <w:fldChar w:fldCharType="begin"/>
            </w:r>
            <w:r>
              <w:instrText xml:space="preserve"> PAGE </w:instrText>
            </w:r>
            <w:r w:rsidR="004A7188">
              <w:fldChar w:fldCharType="separate"/>
            </w:r>
            <w:r w:rsidR="00BB215D">
              <w:rPr>
                <w:noProof/>
              </w:rPr>
              <w:t>1</w:t>
            </w:r>
            <w:r w:rsidR="004A7188">
              <w:fldChar w:fldCharType="end"/>
            </w:r>
            <w:r>
              <w:t xml:space="preserve"> sur </w:t>
            </w:r>
            <w:r w:rsidR="004A7188">
              <w:fldChar w:fldCharType="begin"/>
            </w:r>
            <w:r>
              <w:instrText xml:space="preserve"> NUMPAGES  </w:instrText>
            </w:r>
            <w:r w:rsidR="004A7188">
              <w:fldChar w:fldCharType="separate"/>
            </w:r>
            <w:r w:rsidR="00BB215D">
              <w:rPr>
                <w:noProof/>
              </w:rPr>
              <w:t>5</w:t>
            </w:r>
            <w:r w:rsidR="004A7188">
              <w:fldChar w:fldCharType="end"/>
            </w:r>
          </w:p>
        </w:tc>
      </w:tr>
    </w:tbl>
    <w:p w:rsidR="007D4BA4" w:rsidRPr="00310917" w:rsidRDefault="007D4BA4" w:rsidP="00132E1A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  <w:szCs w:val="20"/>
        </w:rPr>
      </w:pPr>
    </w:p>
    <w:p w:rsidR="007D4BA4" w:rsidRPr="00310917" w:rsidRDefault="007D4BA4" w:rsidP="007D4BA4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I/ </w:t>
      </w:r>
      <w:r w:rsidRPr="00310917">
        <w:rPr>
          <w:rFonts w:cs="Arial"/>
          <w:b/>
          <w:bCs/>
          <w:sz w:val="20"/>
          <w:szCs w:val="20"/>
        </w:rPr>
        <w:t>Etat Civil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096"/>
      </w:tblGrid>
      <w:tr w:rsidR="007D4BA4" w:rsidRPr="00A22969" w:rsidTr="006449C0">
        <w:tc>
          <w:tcPr>
            <w:tcW w:w="4077" w:type="dxa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Noms et prénoms </w:t>
            </w:r>
          </w:p>
        </w:tc>
        <w:tc>
          <w:tcPr>
            <w:tcW w:w="6096" w:type="dxa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D4BA4" w:rsidRPr="00A22969" w:rsidTr="006449C0">
        <w:tc>
          <w:tcPr>
            <w:tcW w:w="4077" w:type="dxa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naissance</w:t>
            </w:r>
          </w:p>
        </w:tc>
        <w:tc>
          <w:tcPr>
            <w:tcW w:w="6096" w:type="dxa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D4BA4" w:rsidRPr="00A22969" w:rsidTr="006449C0">
        <w:tc>
          <w:tcPr>
            <w:tcW w:w="4077" w:type="dxa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 de résidence</w:t>
            </w:r>
          </w:p>
        </w:tc>
        <w:tc>
          <w:tcPr>
            <w:tcW w:w="6096" w:type="dxa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D4BA4" w:rsidRPr="00A22969" w:rsidTr="006449C0">
        <w:tc>
          <w:tcPr>
            <w:tcW w:w="4077" w:type="dxa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  <w:r w:rsidRPr="00A22969">
              <w:rPr>
                <w:sz w:val="20"/>
                <w:szCs w:val="20"/>
              </w:rPr>
              <w:t>Nationalité</w:t>
            </w:r>
          </w:p>
        </w:tc>
        <w:tc>
          <w:tcPr>
            <w:tcW w:w="6096" w:type="dxa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D4BA4" w:rsidRPr="00310917" w:rsidRDefault="007D4BA4" w:rsidP="007D4BA4">
      <w:pPr>
        <w:rPr>
          <w:sz w:val="20"/>
          <w:szCs w:val="20"/>
        </w:rPr>
      </w:pPr>
    </w:p>
    <w:p w:rsidR="007D4BA4" w:rsidRPr="00310917" w:rsidRDefault="007D4BA4" w:rsidP="007D4BA4">
      <w:pPr>
        <w:pStyle w:val="Titre1"/>
        <w:tabs>
          <w:tab w:val="left" w:pos="9214"/>
          <w:tab w:val="left" w:pos="9923"/>
        </w:tabs>
        <w:rPr>
          <w:rFonts w:ascii="Calibri" w:hAnsi="Calibri"/>
          <w:sz w:val="20"/>
        </w:rPr>
      </w:pPr>
      <w:r w:rsidRPr="00310917">
        <w:rPr>
          <w:rFonts w:ascii="Calibri" w:hAnsi="Calibri"/>
          <w:sz w:val="20"/>
        </w:rPr>
        <w:t xml:space="preserve">Coordonnées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096"/>
      </w:tblGrid>
      <w:tr w:rsidR="007D4BA4" w:rsidRPr="00A22969" w:rsidTr="006449C0">
        <w:tc>
          <w:tcPr>
            <w:tcW w:w="4077" w:type="dxa"/>
            <w:vAlign w:val="center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  <w:r w:rsidRPr="00A22969">
              <w:rPr>
                <w:sz w:val="20"/>
                <w:szCs w:val="20"/>
              </w:rPr>
              <w:t xml:space="preserve">Coordonnées téléphoniques  </w:t>
            </w:r>
          </w:p>
        </w:tc>
        <w:tc>
          <w:tcPr>
            <w:tcW w:w="6096" w:type="dxa"/>
            <w:vAlign w:val="center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D4BA4" w:rsidRPr="00A22969" w:rsidTr="006449C0">
        <w:tc>
          <w:tcPr>
            <w:tcW w:w="4077" w:type="dxa"/>
            <w:vAlign w:val="center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6096" w:type="dxa"/>
            <w:vAlign w:val="center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D4BA4" w:rsidRPr="00A22969" w:rsidTr="006449C0">
        <w:tc>
          <w:tcPr>
            <w:tcW w:w="4077" w:type="dxa"/>
            <w:vAlign w:val="center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  <w:r w:rsidRPr="00A22969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 xml:space="preserve"> (mail)</w:t>
            </w:r>
          </w:p>
        </w:tc>
        <w:tc>
          <w:tcPr>
            <w:tcW w:w="6096" w:type="dxa"/>
            <w:vAlign w:val="center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D4BA4" w:rsidRPr="00A22969" w:rsidTr="006449C0">
        <w:tc>
          <w:tcPr>
            <w:tcW w:w="4077" w:type="dxa"/>
            <w:vAlign w:val="center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électronique (</w:t>
            </w:r>
            <w:proofErr w:type="spellStart"/>
            <w:r>
              <w:rPr>
                <w:sz w:val="20"/>
                <w:szCs w:val="20"/>
              </w:rPr>
              <w:t>skype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096" w:type="dxa"/>
            <w:vAlign w:val="center"/>
          </w:tcPr>
          <w:p w:rsidR="007D4BA4" w:rsidRPr="00A22969" w:rsidRDefault="007D4BA4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D4BA4" w:rsidRDefault="007D4BA4" w:rsidP="007D4BA4">
      <w:pPr>
        <w:rPr>
          <w:sz w:val="20"/>
          <w:szCs w:val="20"/>
        </w:rPr>
      </w:pPr>
    </w:p>
    <w:p w:rsidR="006449C0" w:rsidRPr="00310917" w:rsidRDefault="006449C0" w:rsidP="007D4BA4">
      <w:pPr>
        <w:rPr>
          <w:sz w:val="20"/>
          <w:szCs w:val="20"/>
        </w:rPr>
      </w:pPr>
    </w:p>
    <w:p w:rsidR="00AF21E1" w:rsidRDefault="00660E00" w:rsidP="007D4BA4">
      <w:pPr>
        <w:pStyle w:val="Titre1"/>
        <w:tabs>
          <w:tab w:val="left" w:pos="9214"/>
          <w:tab w:val="left" w:pos="9923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II/ </w:t>
      </w:r>
      <w:r w:rsidR="007D4BA4">
        <w:rPr>
          <w:rFonts w:ascii="Calibri" w:hAnsi="Calibri"/>
          <w:sz w:val="20"/>
        </w:rPr>
        <w:t>Formation</w:t>
      </w:r>
      <w:r w:rsidR="007D4BA4" w:rsidRPr="00310917">
        <w:rPr>
          <w:rFonts w:ascii="Calibri" w:hAnsi="Calibri"/>
          <w:sz w:val="20"/>
        </w:rPr>
        <w:t xml:space="preserve"> </w:t>
      </w:r>
    </w:p>
    <w:p w:rsidR="007D4BA4" w:rsidRPr="007075EF" w:rsidRDefault="00A66425" w:rsidP="00A66425">
      <w:pPr>
        <w:pStyle w:val="Titre1"/>
        <w:numPr>
          <w:ilvl w:val="0"/>
          <w:numId w:val="3"/>
        </w:numPr>
        <w:tabs>
          <w:tab w:val="left" w:pos="851"/>
          <w:tab w:val="left" w:pos="9923"/>
        </w:tabs>
        <w:rPr>
          <w:rFonts w:ascii="Calibri" w:hAnsi="Calibri"/>
          <w:b w:val="0"/>
          <w:sz w:val="20"/>
        </w:rPr>
      </w:pPr>
      <w:r>
        <w:rPr>
          <w:rFonts w:ascii="Calibri" w:hAnsi="Calibri"/>
          <w:sz w:val="20"/>
        </w:rPr>
        <w:t xml:space="preserve">Académique </w:t>
      </w:r>
      <w:r>
        <w:rPr>
          <w:rFonts w:ascii="Calibri" w:hAnsi="Calibri"/>
          <w:sz w:val="20"/>
        </w:rPr>
        <w:br/>
      </w:r>
      <w:r w:rsidRPr="007075EF">
        <w:rPr>
          <w:rFonts w:ascii="Calibri" w:hAnsi="Calibri"/>
          <w:b w:val="0"/>
          <w:i/>
          <w:sz w:val="20"/>
        </w:rPr>
        <w:t>(</w:t>
      </w:r>
      <w:r w:rsidR="00AF21E1" w:rsidRPr="007075EF">
        <w:rPr>
          <w:rFonts w:ascii="Calibri" w:hAnsi="Calibri"/>
          <w:b w:val="0"/>
          <w:i/>
          <w:sz w:val="20"/>
        </w:rPr>
        <w:t>D</w:t>
      </w:r>
      <w:r w:rsidR="00660E00" w:rsidRPr="007075EF">
        <w:rPr>
          <w:rFonts w:ascii="Calibri" w:hAnsi="Calibri"/>
          <w:b w:val="0"/>
          <w:i/>
          <w:sz w:val="20"/>
        </w:rPr>
        <w:t xml:space="preserve">u diplôme ou niveau de formation le </w:t>
      </w:r>
      <w:r w:rsidR="007D4BA4" w:rsidRPr="007075EF">
        <w:rPr>
          <w:rFonts w:ascii="Calibri" w:hAnsi="Calibri"/>
          <w:b w:val="0"/>
          <w:i/>
          <w:sz w:val="20"/>
        </w:rPr>
        <w:t>plus récent</w:t>
      </w:r>
      <w:r w:rsidR="00660E00" w:rsidRPr="007075EF">
        <w:rPr>
          <w:rFonts w:ascii="Calibri" w:hAnsi="Calibri"/>
          <w:b w:val="0"/>
          <w:i/>
          <w:sz w:val="20"/>
        </w:rPr>
        <w:t xml:space="preserve"> au plus ancien ; </w:t>
      </w:r>
      <w:r w:rsidR="007D4BA4" w:rsidRPr="007075EF">
        <w:rPr>
          <w:rFonts w:ascii="Calibri" w:hAnsi="Calibri"/>
          <w:b w:val="0"/>
          <w:i/>
          <w:sz w:val="20"/>
        </w:rPr>
        <w:t>ne pas r</w:t>
      </w:r>
      <w:r w:rsidR="00AF21E1" w:rsidRPr="007075EF">
        <w:rPr>
          <w:rFonts w:ascii="Calibri" w:hAnsi="Calibri"/>
          <w:b w:val="0"/>
          <w:i/>
          <w:sz w:val="20"/>
        </w:rPr>
        <w:t>emonter au-delà du baccalauréat</w:t>
      </w:r>
      <w:r w:rsidRPr="007075EF">
        <w:rPr>
          <w:rFonts w:ascii="Calibri" w:hAnsi="Calibri"/>
          <w:b w:val="0"/>
          <w:i/>
          <w:sz w:val="20"/>
        </w:rPr>
        <w:t>)</w:t>
      </w:r>
      <w:ins w:id="0" w:author="FOKA" w:date="2015-05-28T09:38:00Z">
        <w:r w:rsidR="00493A3A" w:rsidRPr="007075EF">
          <w:rPr>
            <w:rFonts w:ascii="Calibri" w:hAnsi="Calibri"/>
            <w:b w:val="0"/>
            <w:i/>
            <w:sz w:val="20"/>
          </w:rPr>
          <w:t xml:space="preserve"> : joindre </w:t>
        </w:r>
        <w:proofErr w:type="gramStart"/>
        <w:r w:rsidR="00493A3A" w:rsidRPr="007075EF">
          <w:rPr>
            <w:rFonts w:ascii="Calibri" w:hAnsi="Calibri"/>
            <w:b w:val="0"/>
            <w:i/>
            <w:sz w:val="20"/>
          </w:rPr>
          <w:t>copie certifiées</w:t>
        </w:r>
        <w:proofErr w:type="gramEnd"/>
        <w:r w:rsidR="00493A3A" w:rsidRPr="007075EF">
          <w:rPr>
            <w:rFonts w:ascii="Calibri" w:hAnsi="Calibri"/>
            <w:b w:val="0"/>
            <w:i/>
            <w:sz w:val="20"/>
          </w:rPr>
          <w:t xml:space="preserve"> des </w:t>
        </w:r>
      </w:ins>
      <w:ins w:id="1" w:author="FOKA" w:date="2015-05-28T09:39:00Z">
        <w:r w:rsidR="00493A3A" w:rsidRPr="007075EF">
          <w:rPr>
            <w:rFonts w:ascii="Calibri" w:hAnsi="Calibri"/>
            <w:b w:val="0"/>
            <w:i/>
            <w:sz w:val="20"/>
          </w:rPr>
          <w:t>diplômes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4216"/>
        <w:gridCol w:w="4536"/>
      </w:tblGrid>
      <w:tr w:rsidR="007D4BA4" w:rsidRPr="00A22969" w:rsidTr="006449C0">
        <w:trPr>
          <w:trHeight w:val="432"/>
        </w:trPr>
        <w:tc>
          <w:tcPr>
            <w:tcW w:w="1421" w:type="dxa"/>
            <w:vAlign w:val="center"/>
          </w:tcPr>
          <w:p w:rsidR="007D4BA4" w:rsidRPr="00A22969" w:rsidRDefault="00A66425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 d’obtention</w:t>
            </w:r>
          </w:p>
        </w:tc>
        <w:tc>
          <w:tcPr>
            <w:tcW w:w="4216" w:type="dxa"/>
            <w:vAlign w:val="center"/>
          </w:tcPr>
          <w:p w:rsidR="007D4BA4" w:rsidRPr="00A22969" w:rsidRDefault="007D4BA4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A22969">
              <w:rPr>
                <w:rFonts w:cs="Arial"/>
                <w:b/>
                <w:bCs/>
                <w:sz w:val="20"/>
                <w:szCs w:val="20"/>
              </w:rPr>
              <w:t xml:space="preserve">Etablissement / Institution  </w:t>
            </w:r>
          </w:p>
        </w:tc>
        <w:tc>
          <w:tcPr>
            <w:tcW w:w="4536" w:type="dxa"/>
            <w:vAlign w:val="center"/>
          </w:tcPr>
          <w:p w:rsidR="007D4BA4" w:rsidRPr="00A22969" w:rsidRDefault="007D4BA4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A22969">
              <w:rPr>
                <w:rFonts w:cs="Arial"/>
                <w:b/>
                <w:bCs/>
                <w:sz w:val="20"/>
                <w:szCs w:val="20"/>
              </w:rPr>
              <w:t xml:space="preserve">Diplôme obtenu </w:t>
            </w:r>
          </w:p>
        </w:tc>
      </w:tr>
      <w:tr w:rsidR="007D4BA4" w:rsidRPr="00A22969" w:rsidTr="006449C0">
        <w:tc>
          <w:tcPr>
            <w:tcW w:w="1421" w:type="dxa"/>
          </w:tcPr>
          <w:p w:rsidR="007D4BA4" w:rsidRPr="00A22969" w:rsidRDefault="007D4BA4" w:rsidP="006449C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16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D4BA4" w:rsidRPr="00A22969" w:rsidTr="006449C0">
        <w:tc>
          <w:tcPr>
            <w:tcW w:w="1421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16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D4BA4" w:rsidRPr="00A22969" w:rsidTr="006449C0">
        <w:tc>
          <w:tcPr>
            <w:tcW w:w="1421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216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493A3A" w:rsidRDefault="007D4BA4" w:rsidP="00723D99">
      <w:pPr>
        <w:autoSpaceDE w:val="0"/>
        <w:autoSpaceDN w:val="0"/>
        <w:adjustRightInd w:val="0"/>
        <w:spacing w:before="80"/>
        <w:jc w:val="both"/>
        <w:rPr>
          <w:rFonts w:cs="TimesNewRoman"/>
          <w:i/>
          <w:color w:val="000000"/>
          <w:sz w:val="20"/>
          <w:szCs w:val="20"/>
        </w:rPr>
      </w:pPr>
      <w:r w:rsidRPr="006324FF">
        <w:rPr>
          <w:rFonts w:cs="TimesNewRoman"/>
          <w:i/>
          <w:color w:val="000000"/>
          <w:sz w:val="20"/>
          <w:szCs w:val="20"/>
        </w:rPr>
        <w:t xml:space="preserve">NB. </w:t>
      </w:r>
      <w:r>
        <w:rPr>
          <w:rFonts w:cs="TimesNewRoman"/>
          <w:i/>
          <w:color w:val="000000"/>
          <w:sz w:val="20"/>
          <w:szCs w:val="20"/>
        </w:rPr>
        <w:t xml:space="preserve">Si nécessaire, </w:t>
      </w:r>
      <w:r w:rsidRPr="006324FF">
        <w:rPr>
          <w:rFonts w:cs="TimesNewRoman"/>
          <w:i/>
          <w:color w:val="000000"/>
          <w:sz w:val="20"/>
          <w:szCs w:val="20"/>
        </w:rPr>
        <w:t>ajouter des lignes supplémentaires</w:t>
      </w:r>
      <w:r>
        <w:rPr>
          <w:rFonts w:cs="TimesNewRoman"/>
          <w:i/>
          <w:color w:val="000000"/>
          <w:sz w:val="20"/>
          <w:szCs w:val="20"/>
        </w:rPr>
        <w:t>.</w:t>
      </w:r>
      <w:r w:rsidR="00493A3A">
        <w:rPr>
          <w:rFonts w:cs="TimesNewRoman"/>
          <w:i/>
          <w:color w:val="000000"/>
          <w:sz w:val="20"/>
          <w:szCs w:val="20"/>
        </w:rPr>
        <w:t xml:space="preserve"> </w:t>
      </w:r>
    </w:p>
    <w:p w:rsidR="00132E1A" w:rsidRDefault="00132E1A" w:rsidP="00723D99">
      <w:pPr>
        <w:autoSpaceDE w:val="0"/>
        <w:autoSpaceDN w:val="0"/>
        <w:adjustRightInd w:val="0"/>
        <w:spacing w:before="80"/>
        <w:jc w:val="both"/>
        <w:rPr>
          <w:rFonts w:cs="TimesNewRoman"/>
          <w:i/>
          <w:color w:val="000000"/>
          <w:sz w:val="20"/>
          <w:szCs w:val="20"/>
        </w:rPr>
      </w:pPr>
    </w:p>
    <w:p w:rsidR="006449C0" w:rsidRDefault="006449C0" w:rsidP="00723D99">
      <w:pPr>
        <w:autoSpaceDE w:val="0"/>
        <w:autoSpaceDN w:val="0"/>
        <w:adjustRightInd w:val="0"/>
        <w:spacing w:before="80"/>
        <w:jc w:val="both"/>
        <w:rPr>
          <w:rFonts w:cs="TimesNewRoman"/>
          <w:i/>
          <w:color w:val="000000"/>
          <w:sz w:val="20"/>
          <w:szCs w:val="20"/>
        </w:rPr>
      </w:pPr>
    </w:p>
    <w:p w:rsidR="006449C0" w:rsidRDefault="006449C0" w:rsidP="00723D99">
      <w:pPr>
        <w:autoSpaceDE w:val="0"/>
        <w:autoSpaceDN w:val="0"/>
        <w:adjustRightInd w:val="0"/>
        <w:spacing w:before="80"/>
        <w:jc w:val="both"/>
        <w:rPr>
          <w:rFonts w:cs="TimesNewRoman"/>
          <w:i/>
          <w:color w:val="000000"/>
          <w:sz w:val="20"/>
          <w:szCs w:val="20"/>
        </w:rPr>
      </w:pPr>
    </w:p>
    <w:p w:rsidR="007D4BA4" w:rsidRDefault="00A66425" w:rsidP="00A66425">
      <w:pPr>
        <w:pStyle w:val="Titre1"/>
        <w:numPr>
          <w:ilvl w:val="0"/>
          <w:numId w:val="3"/>
        </w:numPr>
        <w:tabs>
          <w:tab w:val="left" w:pos="851"/>
          <w:tab w:val="left" w:pos="9923"/>
        </w:tabs>
        <w:rPr>
          <w:ins w:id="2" w:author="FOKA" w:date="2015-05-28T09:39:00Z"/>
          <w:rFonts w:ascii="Calibri" w:hAnsi="Calibri"/>
          <w:b w:val="0"/>
          <w:sz w:val="20"/>
        </w:rPr>
      </w:pPr>
      <w:r>
        <w:rPr>
          <w:rFonts w:ascii="Calibri" w:hAnsi="Calibri"/>
          <w:sz w:val="20"/>
        </w:rPr>
        <w:lastRenderedPageBreak/>
        <w:t xml:space="preserve">Formation </w:t>
      </w:r>
      <w:proofErr w:type="gramStart"/>
      <w:r>
        <w:rPr>
          <w:rFonts w:ascii="Calibri" w:hAnsi="Calibri"/>
          <w:sz w:val="20"/>
        </w:rPr>
        <w:t xml:space="preserve">continue </w:t>
      </w:r>
      <w:r w:rsidR="00660E00">
        <w:rPr>
          <w:rFonts w:ascii="Calibri" w:hAnsi="Calibri"/>
          <w:sz w:val="20"/>
        </w:rPr>
        <w:t xml:space="preserve"> </w:t>
      </w:r>
      <w:r w:rsidR="00660E00" w:rsidRPr="00723D99">
        <w:rPr>
          <w:rFonts w:ascii="Calibri" w:hAnsi="Calibri"/>
          <w:b w:val="0"/>
          <w:sz w:val="20"/>
        </w:rPr>
        <w:t>(</w:t>
      </w:r>
      <w:proofErr w:type="gramEnd"/>
      <w:r w:rsidR="00660E00" w:rsidRPr="00723D99">
        <w:rPr>
          <w:rFonts w:ascii="Calibri" w:hAnsi="Calibri"/>
          <w:b w:val="0"/>
          <w:sz w:val="20"/>
        </w:rPr>
        <w:t>s</w:t>
      </w:r>
      <w:r w:rsidR="007D4BA4" w:rsidRPr="00723D99">
        <w:rPr>
          <w:rFonts w:ascii="Calibri" w:hAnsi="Calibri"/>
          <w:b w:val="0"/>
          <w:sz w:val="20"/>
        </w:rPr>
        <w:t>éminaires, stages</w:t>
      </w:r>
      <w:r w:rsidR="00660E00" w:rsidRPr="00723D99">
        <w:rPr>
          <w:rFonts w:ascii="Calibri" w:hAnsi="Calibri"/>
          <w:b w:val="0"/>
          <w:sz w:val="20"/>
        </w:rPr>
        <w:t>, sessions de perfectionnement, etc.)</w:t>
      </w:r>
    </w:p>
    <w:p w:rsidR="004A7188" w:rsidRPr="004A7188" w:rsidRDefault="00493A3A">
      <w:pPr>
        <w:ind w:left="720"/>
        <w:rPr>
          <w:i/>
          <w:sz w:val="20"/>
          <w:rPrChange w:id="3" w:author="FOKA" w:date="2015-05-28T09:39:00Z">
            <w:rPr>
              <w:rFonts w:ascii="Calibri" w:hAnsi="Calibri"/>
              <w:sz w:val="20"/>
            </w:rPr>
          </w:rPrChange>
        </w:rPr>
        <w:pPrChange w:id="4" w:author="FOKA" w:date="2015-05-28T09:39:00Z">
          <w:pPr>
            <w:pStyle w:val="Titre1"/>
            <w:numPr>
              <w:numId w:val="3"/>
            </w:numPr>
            <w:tabs>
              <w:tab w:val="left" w:pos="851"/>
              <w:tab w:val="left" w:pos="9923"/>
            </w:tabs>
            <w:ind w:left="720" w:hanging="360"/>
          </w:pPr>
        </w:pPrChange>
      </w:pPr>
      <w:ins w:id="5" w:author="FOKA" w:date="2015-05-28T09:39:00Z">
        <w:r w:rsidRPr="007075EF">
          <w:rPr>
            <w:rFonts w:eastAsia="Times New Roman"/>
            <w:bCs/>
            <w:i/>
            <w:kern w:val="32"/>
            <w:sz w:val="20"/>
            <w:szCs w:val="32"/>
            <w:lang w:eastAsia="fr-FR"/>
          </w:rPr>
          <w:t>Joindre copie certifiée des certificats.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276"/>
        <w:gridCol w:w="1275"/>
        <w:gridCol w:w="3119"/>
        <w:gridCol w:w="2090"/>
      </w:tblGrid>
      <w:tr w:rsidR="00660E00" w:rsidRPr="00A22969" w:rsidTr="00660E00">
        <w:trPr>
          <w:trHeight w:val="326"/>
        </w:trPr>
        <w:tc>
          <w:tcPr>
            <w:tcW w:w="2660" w:type="dxa"/>
          </w:tcPr>
          <w:p w:rsidR="00660E00" w:rsidRPr="00A22969" w:rsidRDefault="00660E00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Domaine de formation</w:t>
            </w:r>
          </w:p>
        </w:tc>
        <w:tc>
          <w:tcPr>
            <w:tcW w:w="1276" w:type="dxa"/>
          </w:tcPr>
          <w:p w:rsidR="00660E00" w:rsidRDefault="00A66425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Période 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  <w:t>(de…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à….</w:t>
            </w:r>
            <w:proofErr w:type="gramEnd"/>
            <w:r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660E00" w:rsidRPr="00A22969" w:rsidRDefault="00660E00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Durée ……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3119" w:type="dxa"/>
            <w:vAlign w:val="center"/>
          </w:tcPr>
          <w:p w:rsidR="00660E00" w:rsidRPr="00A22969" w:rsidRDefault="00660E00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Organisme</w:t>
            </w:r>
            <w:r w:rsidRPr="00A2296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/ Etablissement</w:t>
            </w:r>
          </w:p>
        </w:tc>
        <w:tc>
          <w:tcPr>
            <w:tcW w:w="2090" w:type="dxa"/>
            <w:vAlign w:val="center"/>
          </w:tcPr>
          <w:p w:rsidR="00660E00" w:rsidRPr="00A22969" w:rsidRDefault="00660E00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Certification ou diplôme obtenu</w:t>
            </w:r>
          </w:p>
        </w:tc>
      </w:tr>
      <w:tr w:rsidR="00660E00" w:rsidRPr="00A22969" w:rsidTr="00660E00">
        <w:tc>
          <w:tcPr>
            <w:tcW w:w="2660" w:type="dxa"/>
          </w:tcPr>
          <w:p w:rsidR="00660E00" w:rsidRPr="00A22969" w:rsidRDefault="00660E00" w:rsidP="006449C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60E00" w:rsidRPr="00A22969" w:rsidTr="00660E00">
        <w:tc>
          <w:tcPr>
            <w:tcW w:w="2660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60E00" w:rsidRPr="00A22969" w:rsidTr="00660E00">
        <w:tc>
          <w:tcPr>
            <w:tcW w:w="2660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</w:tcPr>
          <w:p w:rsidR="00660E00" w:rsidRPr="00A22969" w:rsidRDefault="00660E0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AF21E1" w:rsidRDefault="007D4BA4" w:rsidP="00AF21E1">
      <w:pPr>
        <w:autoSpaceDE w:val="0"/>
        <w:autoSpaceDN w:val="0"/>
        <w:adjustRightInd w:val="0"/>
        <w:spacing w:before="80"/>
        <w:jc w:val="both"/>
        <w:rPr>
          <w:rFonts w:cs="TimesNewRoman"/>
          <w:i/>
          <w:color w:val="000000"/>
          <w:sz w:val="20"/>
          <w:szCs w:val="20"/>
        </w:rPr>
      </w:pPr>
      <w:r w:rsidRPr="006324FF">
        <w:rPr>
          <w:rFonts w:cs="TimesNewRoman"/>
          <w:i/>
          <w:color w:val="000000"/>
          <w:sz w:val="20"/>
          <w:szCs w:val="20"/>
        </w:rPr>
        <w:t xml:space="preserve">NB. </w:t>
      </w:r>
      <w:r>
        <w:rPr>
          <w:rFonts w:cs="TimesNewRoman"/>
          <w:i/>
          <w:color w:val="000000"/>
          <w:sz w:val="20"/>
          <w:szCs w:val="20"/>
        </w:rPr>
        <w:t xml:space="preserve">Si nécessaire, </w:t>
      </w:r>
      <w:r w:rsidRPr="006324FF">
        <w:rPr>
          <w:rFonts w:cs="TimesNewRoman"/>
          <w:i/>
          <w:color w:val="000000"/>
          <w:sz w:val="20"/>
          <w:szCs w:val="20"/>
        </w:rPr>
        <w:t>ajouter des lignes supplémentaires</w:t>
      </w:r>
      <w:r>
        <w:rPr>
          <w:rFonts w:cs="TimesNewRoman"/>
          <w:i/>
          <w:color w:val="000000"/>
          <w:sz w:val="20"/>
          <w:szCs w:val="20"/>
        </w:rPr>
        <w:t>.</w:t>
      </w:r>
    </w:p>
    <w:p w:rsidR="00AF21E1" w:rsidRDefault="00AF21E1" w:rsidP="00AF21E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80"/>
        <w:jc w:val="both"/>
        <w:rPr>
          <w:ins w:id="6" w:author="FOKA" w:date="2015-05-28T09:40:00Z"/>
          <w:rFonts w:cs="TimesNewRoman"/>
          <w:color w:val="000000"/>
          <w:sz w:val="20"/>
          <w:szCs w:val="20"/>
        </w:rPr>
      </w:pPr>
      <w:r w:rsidRPr="00723D99">
        <w:rPr>
          <w:rFonts w:cs="TimesNewRoman"/>
          <w:b/>
          <w:color w:val="000000"/>
          <w:sz w:val="20"/>
          <w:szCs w:val="20"/>
        </w:rPr>
        <w:t>Travaux et publications</w:t>
      </w:r>
      <w:r>
        <w:rPr>
          <w:rFonts w:cs="TimesNewRoman"/>
          <w:color w:val="000000"/>
          <w:sz w:val="20"/>
          <w:szCs w:val="20"/>
        </w:rPr>
        <w:t xml:space="preserve"> (articles, mémoires, thèses, références…)</w:t>
      </w:r>
    </w:p>
    <w:p w:rsidR="00493A3A" w:rsidRPr="007075EF" w:rsidRDefault="00493A3A" w:rsidP="007075EF">
      <w:pPr>
        <w:ind w:left="720"/>
        <w:rPr>
          <w:rFonts w:eastAsia="Times New Roman"/>
          <w:bCs/>
          <w:i/>
          <w:kern w:val="32"/>
          <w:sz w:val="20"/>
          <w:szCs w:val="32"/>
          <w:lang w:eastAsia="fr-FR"/>
        </w:rPr>
      </w:pPr>
      <w:ins w:id="7" w:author="FOKA" w:date="2015-05-28T09:40:00Z">
        <w:r w:rsidRPr="007075EF">
          <w:rPr>
            <w:rFonts w:eastAsia="Times New Roman"/>
            <w:bCs/>
            <w:i/>
            <w:kern w:val="32"/>
            <w:sz w:val="20"/>
            <w:szCs w:val="32"/>
            <w:lang w:eastAsia="fr-FR"/>
          </w:rPr>
          <w:t>Joindre copie des justificatifs.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1417"/>
        <w:gridCol w:w="1559"/>
        <w:gridCol w:w="2941"/>
      </w:tblGrid>
      <w:tr w:rsidR="00AF21E1" w:rsidRPr="00A22969" w:rsidTr="00A66425">
        <w:trPr>
          <w:trHeight w:val="326"/>
        </w:trPr>
        <w:tc>
          <w:tcPr>
            <w:tcW w:w="2660" w:type="dxa"/>
            <w:vAlign w:val="center"/>
          </w:tcPr>
          <w:p w:rsidR="00AF21E1" w:rsidRPr="00A22969" w:rsidRDefault="00AF21E1" w:rsidP="006449C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Domaine de publication</w:t>
            </w:r>
          </w:p>
        </w:tc>
        <w:tc>
          <w:tcPr>
            <w:tcW w:w="1843" w:type="dxa"/>
            <w:vAlign w:val="center"/>
          </w:tcPr>
          <w:p w:rsidR="00AF21E1" w:rsidRDefault="00AF21E1" w:rsidP="006449C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Intitulé</w:t>
            </w:r>
          </w:p>
        </w:tc>
        <w:tc>
          <w:tcPr>
            <w:tcW w:w="1417" w:type="dxa"/>
            <w:vAlign w:val="center"/>
          </w:tcPr>
          <w:p w:rsidR="00AF21E1" w:rsidRPr="00A22969" w:rsidRDefault="00AF21E1" w:rsidP="006449C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59" w:type="dxa"/>
            <w:vAlign w:val="center"/>
          </w:tcPr>
          <w:p w:rsidR="00AF21E1" w:rsidRPr="00A22969" w:rsidRDefault="00AF21E1" w:rsidP="006449C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Lieu de publication</w:t>
            </w:r>
          </w:p>
        </w:tc>
        <w:tc>
          <w:tcPr>
            <w:tcW w:w="2941" w:type="dxa"/>
            <w:vAlign w:val="center"/>
          </w:tcPr>
          <w:p w:rsidR="00AF21E1" w:rsidRPr="00A22969" w:rsidRDefault="00AF21E1" w:rsidP="006449C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Références</w:t>
            </w:r>
          </w:p>
        </w:tc>
      </w:tr>
      <w:tr w:rsidR="00AF21E1" w:rsidRPr="00A22969" w:rsidTr="00AF21E1">
        <w:tc>
          <w:tcPr>
            <w:tcW w:w="2660" w:type="dxa"/>
          </w:tcPr>
          <w:p w:rsidR="00AF21E1" w:rsidRPr="00A22969" w:rsidRDefault="00AF21E1" w:rsidP="006449C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F21E1" w:rsidRPr="00A22969" w:rsidTr="00AF21E1">
        <w:tc>
          <w:tcPr>
            <w:tcW w:w="2660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F21E1" w:rsidRPr="00A22969" w:rsidTr="00AF21E1">
        <w:tc>
          <w:tcPr>
            <w:tcW w:w="2660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</w:tcPr>
          <w:p w:rsidR="00AF21E1" w:rsidRPr="00A22969" w:rsidRDefault="00AF21E1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AF21E1" w:rsidRPr="00A73040" w:rsidRDefault="00A73040" w:rsidP="00AF21E1">
      <w:pPr>
        <w:autoSpaceDE w:val="0"/>
        <w:autoSpaceDN w:val="0"/>
        <w:adjustRightInd w:val="0"/>
        <w:spacing w:before="80"/>
        <w:jc w:val="both"/>
        <w:rPr>
          <w:rFonts w:cs="TimesNewRoman"/>
          <w:i/>
          <w:color w:val="000000"/>
          <w:sz w:val="20"/>
          <w:szCs w:val="20"/>
        </w:rPr>
      </w:pPr>
      <w:r w:rsidRPr="006324FF">
        <w:rPr>
          <w:rFonts w:cs="TimesNewRoman"/>
          <w:i/>
          <w:color w:val="000000"/>
          <w:sz w:val="20"/>
          <w:szCs w:val="20"/>
        </w:rPr>
        <w:t xml:space="preserve">NB. </w:t>
      </w:r>
      <w:r>
        <w:rPr>
          <w:rFonts w:cs="TimesNewRoman"/>
          <w:i/>
          <w:color w:val="000000"/>
          <w:sz w:val="20"/>
          <w:szCs w:val="20"/>
        </w:rPr>
        <w:t xml:space="preserve">Si nécessaire, </w:t>
      </w:r>
      <w:r w:rsidRPr="006324FF">
        <w:rPr>
          <w:rFonts w:cs="TimesNewRoman"/>
          <w:i/>
          <w:color w:val="000000"/>
          <w:sz w:val="20"/>
          <w:szCs w:val="20"/>
        </w:rPr>
        <w:t>ajouter des lignes supplémentaires</w:t>
      </w:r>
      <w:r>
        <w:rPr>
          <w:rFonts w:cs="TimesNewRoman"/>
          <w:i/>
          <w:color w:val="000000"/>
          <w:sz w:val="20"/>
          <w:szCs w:val="20"/>
        </w:rPr>
        <w:t>.</w:t>
      </w:r>
    </w:p>
    <w:p w:rsidR="00AF21E1" w:rsidRPr="00723D99" w:rsidRDefault="00AF21E1" w:rsidP="00AF21E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80"/>
        <w:jc w:val="both"/>
        <w:rPr>
          <w:rFonts w:cs="TimesNewRoman"/>
          <w:b/>
          <w:color w:val="000000"/>
          <w:sz w:val="20"/>
          <w:szCs w:val="20"/>
        </w:rPr>
      </w:pPr>
      <w:r w:rsidRPr="00723D99">
        <w:rPr>
          <w:rFonts w:cs="TimesNewRoman"/>
          <w:b/>
          <w:color w:val="000000"/>
          <w:sz w:val="20"/>
          <w:szCs w:val="20"/>
        </w:rPr>
        <w:t>Langues</w:t>
      </w:r>
    </w:p>
    <w:p w:rsidR="00AF21E1" w:rsidRDefault="00AF21E1" w:rsidP="00AF21E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80"/>
        <w:jc w:val="both"/>
        <w:rPr>
          <w:rFonts w:cs="TimesNewRoman"/>
          <w:color w:val="000000"/>
          <w:sz w:val="20"/>
          <w:szCs w:val="20"/>
        </w:rPr>
      </w:pPr>
      <w:r>
        <w:rPr>
          <w:rFonts w:cs="TimesNewRoman"/>
          <w:color w:val="000000"/>
          <w:sz w:val="20"/>
          <w:szCs w:val="20"/>
        </w:rPr>
        <w:t>Langue (s) de travail : ………………………………………………………………………………………………………………………………</w:t>
      </w:r>
      <w:proofErr w:type="gramStart"/>
      <w:r>
        <w:rPr>
          <w:rFonts w:cs="TimesNewRoman"/>
          <w:color w:val="000000"/>
          <w:sz w:val="20"/>
          <w:szCs w:val="20"/>
        </w:rPr>
        <w:t>…….</w:t>
      </w:r>
      <w:proofErr w:type="gramEnd"/>
      <w:r>
        <w:rPr>
          <w:rFonts w:cs="TimesNewRoman"/>
          <w:color w:val="000000"/>
          <w:sz w:val="20"/>
          <w:szCs w:val="20"/>
        </w:rPr>
        <w:t>.</w:t>
      </w:r>
    </w:p>
    <w:p w:rsidR="00A73040" w:rsidRDefault="00A73040" w:rsidP="00A73040">
      <w:pPr>
        <w:pStyle w:val="Paragraphedeliste"/>
        <w:autoSpaceDE w:val="0"/>
        <w:autoSpaceDN w:val="0"/>
        <w:adjustRightInd w:val="0"/>
        <w:spacing w:before="80"/>
        <w:ind w:left="1080"/>
        <w:jc w:val="both"/>
        <w:rPr>
          <w:rFonts w:cs="TimesNewRoman"/>
          <w:color w:val="000000"/>
          <w:sz w:val="20"/>
          <w:szCs w:val="20"/>
        </w:rPr>
      </w:pPr>
    </w:p>
    <w:p w:rsidR="00AF21E1" w:rsidRPr="00AF21E1" w:rsidRDefault="00AF21E1" w:rsidP="00AF21E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80"/>
        <w:jc w:val="both"/>
        <w:rPr>
          <w:rFonts w:cs="TimesNewRoman"/>
          <w:color w:val="000000"/>
          <w:sz w:val="20"/>
          <w:szCs w:val="20"/>
        </w:rPr>
      </w:pPr>
      <w:r>
        <w:rPr>
          <w:rFonts w:cs="TimesNewRoman"/>
          <w:color w:val="000000"/>
          <w:sz w:val="20"/>
          <w:szCs w:val="20"/>
        </w:rPr>
        <w:t>Autres langues</w:t>
      </w:r>
      <w:r w:rsidR="00A73040">
        <w:rPr>
          <w:rFonts w:cs="TimesNewRoman"/>
          <w:color w:val="000000"/>
          <w:sz w:val="20"/>
          <w:szCs w:val="20"/>
        </w:rPr>
        <w:t> : 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1842"/>
        <w:gridCol w:w="1985"/>
        <w:gridCol w:w="2090"/>
      </w:tblGrid>
      <w:tr w:rsidR="00A73040" w:rsidRPr="00A22969" w:rsidTr="00A73040">
        <w:trPr>
          <w:trHeight w:val="326"/>
        </w:trPr>
        <w:tc>
          <w:tcPr>
            <w:tcW w:w="2660" w:type="dxa"/>
          </w:tcPr>
          <w:p w:rsidR="00A73040" w:rsidRPr="00A22969" w:rsidRDefault="00A73040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Langues</w:t>
            </w:r>
          </w:p>
        </w:tc>
        <w:tc>
          <w:tcPr>
            <w:tcW w:w="1843" w:type="dxa"/>
          </w:tcPr>
          <w:p w:rsidR="00A73040" w:rsidRDefault="00A73040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Aptitude à lire et à comprendre</w:t>
            </w:r>
          </w:p>
        </w:tc>
        <w:tc>
          <w:tcPr>
            <w:tcW w:w="1842" w:type="dxa"/>
            <w:vAlign w:val="center"/>
          </w:tcPr>
          <w:p w:rsidR="00A73040" w:rsidRPr="00A22969" w:rsidRDefault="00A73040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Aptitude à écrire</w:t>
            </w:r>
          </w:p>
        </w:tc>
        <w:tc>
          <w:tcPr>
            <w:tcW w:w="1985" w:type="dxa"/>
            <w:vAlign w:val="center"/>
          </w:tcPr>
          <w:p w:rsidR="00A73040" w:rsidRPr="00A22969" w:rsidRDefault="00A73040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Aptitude à parler</w:t>
            </w:r>
          </w:p>
        </w:tc>
        <w:tc>
          <w:tcPr>
            <w:tcW w:w="2090" w:type="dxa"/>
            <w:vAlign w:val="center"/>
          </w:tcPr>
          <w:p w:rsidR="00A73040" w:rsidRPr="00A22969" w:rsidRDefault="00A73040" w:rsidP="006449C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Certification ou diplôme obtenu</w:t>
            </w:r>
          </w:p>
        </w:tc>
      </w:tr>
      <w:tr w:rsidR="00A73040" w:rsidRPr="00A22969" w:rsidTr="00A73040">
        <w:tc>
          <w:tcPr>
            <w:tcW w:w="2660" w:type="dxa"/>
          </w:tcPr>
          <w:p w:rsidR="00A73040" w:rsidRPr="00A22969" w:rsidRDefault="00A73040" w:rsidP="006449C0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Français</w:t>
            </w:r>
          </w:p>
        </w:tc>
        <w:sdt>
          <w:sdtPr>
            <w:rPr>
              <w:rFonts w:cs="Arial"/>
              <w:b/>
              <w:bCs/>
              <w:sz w:val="20"/>
              <w:szCs w:val="20"/>
            </w:rPr>
            <w:id w:val="-121850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:rsidR="00A73040" w:rsidRPr="00A22969" w:rsidRDefault="00BB215D" w:rsidP="00BB215D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0"/>
              <w:szCs w:val="20"/>
            </w:rPr>
            <w:id w:val="23660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:rsidR="00A73040" w:rsidRPr="00A22969" w:rsidRDefault="00BB215D" w:rsidP="00BB215D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0"/>
              <w:szCs w:val="20"/>
            </w:rPr>
            <w:id w:val="-112800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:rsidR="00A73040" w:rsidRPr="00A22969" w:rsidRDefault="00BB215D" w:rsidP="00BB215D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0"/>
              <w:szCs w:val="20"/>
            </w:rPr>
            <w:id w:val="-83645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0" w:type="dxa"/>
              </w:tcPr>
              <w:p w:rsidR="00A73040" w:rsidRPr="00A22969" w:rsidRDefault="00BB215D" w:rsidP="00BB215D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3040" w:rsidRPr="00A22969" w:rsidTr="00A73040">
        <w:tc>
          <w:tcPr>
            <w:tcW w:w="2660" w:type="dxa"/>
          </w:tcPr>
          <w:p w:rsidR="00A73040" w:rsidRPr="00A22969" w:rsidRDefault="00A7304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Anglais</w:t>
            </w:r>
          </w:p>
        </w:tc>
        <w:sdt>
          <w:sdtPr>
            <w:rPr>
              <w:rFonts w:cs="Arial"/>
              <w:b/>
              <w:bCs/>
              <w:sz w:val="20"/>
              <w:szCs w:val="20"/>
            </w:rPr>
            <w:id w:val="35416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:rsidR="00A73040" w:rsidRPr="00A22969" w:rsidRDefault="00BB215D" w:rsidP="00BB215D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0"/>
              <w:szCs w:val="20"/>
            </w:rPr>
            <w:id w:val="-168889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:rsidR="00A73040" w:rsidRPr="00A22969" w:rsidRDefault="00BB215D" w:rsidP="00BB215D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0"/>
              <w:szCs w:val="20"/>
            </w:rPr>
            <w:id w:val="11981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:rsidR="00A73040" w:rsidRPr="00A22969" w:rsidRDefault="00BB215D" w:rsidP="00BB215D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0"/>
              <w:szCs w:val="20"/>
            </w:rPr>
            <w:id w:val="1676150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0" w:type="dxa"/>
              </w:tcPr>
              <w:p w:rsidR="00A73040" w:rsidRPr="00A22969" w:rsidRDefault="00BB215D" w:rsidP="00BB215D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3040" w:rsidRPr="00A22969" w:rsidTr="00A73040">
        <w:tc>
          <w:tcPr>
            <w:tcW w:w="2660" w:type="dxa"/>
          </w:tcPr>
          <w:p w:rsidR="00A73040" w:rsidRPr="00A22969" w:rsidRDefault="00A73040" w:rsidP="009D51A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Autre</w:t>
            </w:r>
            <w:r w:rsidR="00723D9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723D99" w:rsidRPr="00723D99">
              <w:rPr>
                <w:rFonts w:cs="Arial"/>
                <w:b/>
                <w:bCs/>
                <w:sz w:val="16"/>
                <w:szCs w:val="16"/>
              </w:rPr>
              <w:t>(Préciser)</w:t>
            </w:r>
          </w:p>
        </w:tc>
        <w:sdt>
          <w:sdtPr>
            <w:rPr>
              <w:rFonts w:cs="Arial"/>
              <w:b/>
              <w:bCs/>
              <w:sz w:val="20"/>
              <w:szCs w:val="20"/>
            </w:rPr>
            <w:id w:val="146083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:rsidR="00A73040" w:rsidRPr="00A22969" w:rsidRDefault="00BB215D" w:rsidP="00BB215D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0"/>
              <w:szCs w:val="20"/>
            </w:rPr>
            <w:id w:val="172556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:rsidR="00A73040" w:rsidRPr="00A22969" w:rsidRDefault="00BB215D" w:rsidP="00BB215D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0"/>
              <w:szCs w:val="20"/>
            </w:rPr>
            <w:id w:val="-22923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</w:tcPr>
              <w:p w:rsidR="00A73040" w:rsidRPr="00A22969" w:rsidRDefault="00BB215D" w:rsidP="00BB215D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0"/>
              <w:szCs w:val="20"/>
            </w:rPr>
            <w:id w:val="181698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0" w:type="dxa"/>
              </w:tcPr>
              <w:p w:rsidR="00A73040" w:rsidRPr="00A22969" w:rsidRDefault="00BB215D" w:rsidP="00BB215D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A73040" w:rsidRDefault="00A73040" w:rsidP="00A73040">
      <w:pPr>
        <w:autoSpaceDE w:val="0"/>
        <w:autoSpaceDN w:val="0"/>
        <w:adjustRightInd w:val="0"/>
        <w:spacing w:before="80"/>
        <w:jc w:val="both"/>
        <w:rPr>
          <w:rFonts w:cs="TimesNewRoman"/>
          <w:i/>
          <w:color w:val="000000"/>
          <w:sz w:val="20"/>
          <w:szCs w:val="20"/>
        </w:rPr>
      </w:pPr>
      <w:r w:rsidRPr="006324FF">
        <w:rPr>
          <w:rFonts w:cs="TimesNewRoman"/>
          <w:i/>
          <w:color w:val="000000"/>
          <w:sz w:val="20"/>
          <w:szCs w:val="20"/>
        </w:rPr>
        <w:t xml:space="preserve">NB. </w:t>
      </w:r>
      <w:r>
        <w:rPr>
          <w:rFonts w:cs="TimesNewRoman"/>
          <w:i/>
          <w:color w:val="000000"/>
          <w:sz w:val="20"/>
          <w:szCs w:val="20"/>
        </w:rPr>
        <w:t xml:space="preserve">Si nécessaire, </w:t>
      </w:r>
      <w:r w:rsidRPr="006324FF">
        <w:rPr>
          <w:rFonts w:cs="TimesNewRoman"/>
          <w:i/>
          <w:color w:val="000000"/>
          <w:sz w:val="20"/>
          <w:szCs w:val="20"/>
        </w:rPr>
        <w:t>ajouter des lignes supplémentaires</w:t>
      </w:r>
      <w:r>
        <w:rPr>
          <w:rFonts w:cs="TimesNewRoman"/>
          <w:i/>
          <w:color w:val="000000"/>
          <w:sz w:val="20"/>
          <w:szCs w:val="20"/>
        </w:rPr>
        <w:t>.</w:t>
      </w:r>
    </w:p>
    <w:p w:rsidR="007D4BA4" w:rsidRPr="00310917" w:rsidRDefault="007D4BA4" w:rsidP="007D4BA4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7D4BA4" w:rsidRDefault="00723D99" w:rsidP="007D4B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III/ </w:t>
      </w:r>
      <w:r w:rsidR="007D4BA4" w:rsidRPr="00310917">
        <w:rPr>
          <w:b/>
          <w:sz w:val="20"/>
          <w:szCs w:val="20"/>
        </w:rPr>
        <w:t>Expérience professionnelle</w:t>
      </w:r>
    </w:p>
    <w:p w:rsidR="00723D99" w:rsidRDefault="00723D99" w:rsidP="00723D99">
      <w:pPr>
        <w:pStyle w:val="Paragraphedeliste"/>
        <w:numPr>
          <w:ilvl w:val="0"/>
          <w:numId w:val="5"/>
        </w:numPr>
        <w:rPr>
          <w:ins w:id="8" w:author="FOKA" w:date="2015-05-28T09:40:00Z"/>
          <w:b/>
          <w:sz w:val="20"/>
          <w:szCs w:val="20"/>
        </w:rPr>
      </w:pPr>
      <w:r>
        <w:rPr>
          <w:b/>
          <w:sz w:val="20"/>
          <w:szCs w:val="20"/>
        </w:rPr>
        <w:t>Missions d’expertise ou assistance technique</w:t>
      </w:r>
    </w:p>
    <w:p w:rsidR="00493A3A" w:rsidRPr="007075EF" w:rsidRDefault="00493A3A" w:rsidP="007075EF">
      <w:pPr>
        <w:ind w:left="720"/>
        <w:rPr>
          <w:rFonts w:eastAsia="Times New Roman"/>
          <w:bCs/>
          <w:i/>
          <w:kern w:val="32"/>
          <w:sz w:val="20"/>
          <w:szCs w:val="32"/>
          <w:lang w:eastAsia="fr-FR"/>
        </w:rPr>
      </w:pPr>
      <w:ins w:id="9" w:author="FOKA" w:date="2015-05-28T09:40:00Z">
        <w:r w:rsidRPr="007075EF">
          <w:rPr>
            <w:rFonts w:eastAsia="Times New Roman"/>
            <w:bCs/>
            <w:i/>
            <w:kern w:val="32"/>
            <w:sz w:val="20"/>
            <w:szCs w:val="32"/>
            <w:lang w:eastAsia="fr-FR"/>
          </w:rPr>
          <w:t>Joindre copie documents justificatifs (copie première et dernière page du contrat</w:t>
        </w:r>
      </w:ins>
      <w:ins w:id="10" w:author="FOKA" w:date="2015-05-28T09:41:00Z">
        <w:r w:rsidRPr="007075EF">
          <w:rPr>
            <w:rFonts w:eastAsia="Times New Roman"/>
            <w:bCs/>
            <w:i/>
            <w:kern w:val="32"/>
            <w:sz w:val="20"/>
            <w:szCs w:val="32"/>
            <w:lang w:eastAsia="fr-FR"/>
          </w:rPr>
          <w:t>, lettre mission, etc.)</w:t>
        </w:r>
      </w:ins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179"/>
        <w:gridCol w:w="2179"/>
        <w:gridCol w:w="2008"/>
        <w:gridCol w:w="2000"/>
      </w:tblGrid>
      <w:tr w:rsidR="00723D99" w:rsidRPr="00A22969" w:rsidTr="00723D99">
        <w:tc>
          <w:tcPr>
            <w:tcW w:w="896" w:type="pct"/>
          </w:tcPr>
          <w:p w:rsidR="00723D99" w:rsidRDefault="00723D99" w:rsidP="006449C0">
            <w:pPr>
              <w:spacing w:before="12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………</w:t>
            </w:r>
          </w:p>
          <w:p w:rsidR="00723D99" w:rsidRPr="00A22969" w:rsidRDefault="00723D99" w:rsidP="006449C0">
            <w:pPr>
              <w:spacing w:before="12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…………</w:t>
            </w:r>
            <w:r w:rsidRPr="00A2296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69" w:type="pct"/>
          </w:tcPr>
          <w:p w:rsidR="00723D99" w:rsidRPr="00A22969" w:rsidRDefault="00723D99" w:rsidP="006449C0">
            <w:pPr>
              <w:spacing w:before="12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Durée ……………</w:t>
            </w:r>
          </w:p>
        </w:tc>
        <w:tc>
          <w:tcPr>
            <w:tcW w:w="1069" w:type="pct"/>
          </w:tcPr>
          <w:p w:rsidR="00723D99" w:rsidRPr="00A22969" w:rsidRDefault="00723D99" w:rsidP="006449C0">
            <w:pPr>
              <w:spacing w:before="120" w:after="0"/>
              <w:rPr>
                <w:b/>
                <w:sz w:val="20"/>
                <w:szCs w:val="20"/>
              </w:rPr>
            </w:pPr>
            <w:r w:rsidRPr="00A22969">
              <w:rPr>
                <w:b/>
                <w:sz w:val="20"/>
                <w:szCs w:val="20"/>
              </w:rPr>
              <w:t>Fonction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2969">
              <w:rPr>
                <w:b/>
                <w:sz w:val="20"/>
                <w:szCs w:val="20"/>
              </w:rPr>
              <w:t xml:space="preserve">(intitulé exact) </w:t>
            </w:r>
          </w:p>
        </w:tc>
        <w:tc>
          <w:tcPr>
            <w:tcW w:w="985" w:type="pct"/>
          </w:tcPr>
          <w:p w:rsidR="00723D99" w:rsidRPr="00A22969" w:rsidRDefault="00723D99" w:rsidP="006449C0">
            <w:pPr>
              <w:spacing w:before="12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Mission</w:t>
            </w:r>
          </w:p>
        </w:tc>
        <w:tc>
          <w:tcPr>
            <w:tcW w:w="981" w:type="pct"/>
          </w:tcPr>
          <w:p w:rsidR="00723D99" w:rsidRPr="00A22969" w:rsidRDefault="00723D99" w:rsidP="006449C0">
            <w:pPr>
              <w:spacing w:before="12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Organisme</w:t>
            </w:r>
          </w:p>
        </w:tc>
      </w:tr>
      <w:tr w:rsidR="00723D99" w:rsidRPr="00A22969" w:rsidTr="00723D99">
        <w:tc>
          <w:tcPr>
            <w:tcW w:w="896" w:type="pct"/>
          </w:tcPr>
          <w:p w:rsidR="00723D99" w:rsidRPr="00A22969" w:rsidRDefault="00723D99" w:rsidP="006449C0">
            <w:pPr>
              <w:spacing w:before="120" w:after="0"/>
              <w:rPr>
                <w:sz w:val="20"/>
                <w:szCs w:val="20"/>
              </w:rPr>
            </w:pPr>
          </w:p>
        </w:tc>
        <w:tc>
          <w:tcPr>
            <w:tcW w:w="1069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69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81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23D99" w:rsidRPr="00A22969" w:rsidTr="00723D99">
        <w:tc>
          <w:tcPr>
            <w:tcW w:w="896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69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69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81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23D99" w:rsidRPr="00A22969" w:rsidTr="00723D99">
        <w:tc>
          <w:tcPr>
            <w:tcW w:w="896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69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69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81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23D99" w:rsidRPr="00A22969" w:rsidTr="00723D99">
        <w:tc>
          <w:tcPr>
            <w:tcW w:w="896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69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69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85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81" w:type="pct"/>
          </w:tcPr>
          <w:p w:rsidR="00723D99" w:rsidRPr="00A22969" w:rsidRDefault="00723D99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7D4BA4" w:rsidRPr="006324FF" w:rsidRDefault="007D4BA4" w:rsidP="007D4BA4">
      <w:pPr>
        <w:autoSpaceDE w:val="0"/>
        <w:autoSpaceDN w:val="0"/>
        <w:adjustRightInd w:val="0"/>
        <w:spacing w:before="80"/>
        <w:jc w:val="both"/>
        <w:rPr>
          <w:rFonts w:cs="TimesNewRoman"/>
          <w:i/>
          <w:color w:val="000000"/>
          <w:sz w:val="20"/>
          <w:szCs w:val="20"/>
        </w:rPr>
      </w:pPr>
      <w:r w:rsidRPr="006324FF">
        <w:rPr>
          <w:rFonts w:cs="TimesNewRoman"/>
          <w:i/>
          <w:color w:val="000000"/>
          <w:sz w:val="20"/>
          <w:szCs w:val="20"/>
        </w:rPr>
        <w:t xml:space="preserve">NB. </w:t>
      </w:r>
      <w:r>
        <w:rPr>
          <w:rFonts w:cs="TimesNewRoman"/>
          <w:i/>
          <w:color w:val="000000"/>
          <w:sz w:val="20"/>
          <w:szCs w:val="20"/>
        </w:rPr>
        <w:t xml:space="preserve">Si nécessaire, </w:t>
      </w:r>
      <w:r w:rsidRPr="006324FF">
        <w:rPr>
          <w:rFonts w:cs="TimesNewRoman"/>
          <w:i/>
          <w:color w:val="000000"/>
          <w:sz w:val="20"/>
          <w:szCs w:val="20"/>
        </w:rPr>
        <w:t>ajouter des lignes supplémentaires</w:t>
      </w:r>
      <w:r>
        <w:rPr>
          <w:rFonts w:cs="TimesNewRoman"/>
          <w:i/>
          <w:color w:val="000000"/>
          <w:sz w:val="20"/>
          <w:szCs w:val="20"/>
        </w:rPr>
        <w:t>.</w:t>
      </w:r>
    </w:p>
    <w:p w:rsidR="007D4BA4" w:rsidRPr="00310917" w:rsidRDefault="007D4BA4" w:rsidP="007D4BA4">
      <w:pPr>
        <w:rPr>
          <w:sz w:val="20"/>
          <w:szCs w:val="20"/>
        </w:rPr>
      </w:pPr>
    </w:p>
    <w:p w:rsidR="00DC4DF7" w:rsidRDefault="00DC4DF7" w:rsidP="00DC4DF7">
      <w:pPr>
        <w:pStyle w:val="Paragraphedeliste"/>
        <w:numPr>
          <w:ilvl w:val="0"/>
          <w:numId w:val="5"/>
        </w:numPr>
        <w:rPr>
          <w:ins w:id="11" w:author="FOKA" w:date="2015-05-28T09:41:00Z"/>
          <w:b/>
          <w:sz w:val="20"/>
          <w:szCs w:val="20"/>
        </w:rPr>
      </w:pPr>
      <w:r>
        <w:rPr>
          <w:b/>
          <w:sz w:val="20"/>
          <w:szCs w:val="20"/>
        </w:rPr>
        <w:t>Emplois occupés</w:t>
      </w:r>
    </w:p>
    <w:p w:rsidR="00493A3A" w:rsidRPr="007075EF" w:rsidRDefault="00493A3A" w:rsidP="007075EF">
      <w:pPr>
        <w:ind w:left="720"/>
        <w:rPr>
          <w:rFonts w:eastAsia="Times New Roman"/>
          <w:bCs/>
          <w:i/>
          <w:kern w:val="32"/>
          <w:sz w:val="20"/>
          <w:szCs w:val="32"/>
          <w:lang w:eastAsia="fr-FR"/>
        </w:rPr>
      </w:pPr>
      <w:ins w:id="12" w:author="FOKA" w:date="2015-05-28T09:41:00Z">
        <w:r w:rsidRPr="007075EF">
          <w:rPr>
            <w:rFonts w:eastAsia="Times New Roman"/>
            <w:bCs/>
            <w:i/>
            <w:kern w:val="32"/>
            <w:sz w:val="20"/>
            <w:szCs w:val="32"/>
            <w:lang w:eastAsia="fr-FR"/>
          </w:rPr>
          <w:t>Joindre les justificatifs (copie lettre d</w:t>
        </w:r>
      </w:ins>
      <w:ins w:id="13" w:author="FOKA" w:date="2015-05-28T09:42:00Z">
        <w:r w:rsidRPr="007075EF">
          <w:rPr>
            <w:rFonts w:eastAsia="Times New Roman"/>
            <w:bCs/>
            <w:i/>
            <w:kern w:val="32"/>
            <w:sz w:val="20"/>
            <w:szCs w:val="32"/>
            <w:lang w:eastAsia="fr-FR"/>
          </w:rPr>
          <w:t>’engagement, copie première et dernière page du contrat, etc.)</w:t>
        </w:r>
      </w:ins>
    </w:p>
    <w:tbl>
      <w:tblPr>
        <w:tblpPr w:leftFromText="141" w:rightFromText="141" w:vertAnchor="text" w:tblpY="1"/>
        <w:tblOverlap w:val="never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2220"/>
        <w:gridCol w:w="2218"/>
        <w:gridCol w:w="1941"/>
        <w:gridCol w:w="1941"/>
      </w:tblGrid>
      <w:tr w:rsidR="00DC4DF7" w:rsidRPr="00A22969" w:rsidTr="009D51AB">
        <w:tc>
          <w:tcPr>
            <w:tcW w:w="877" w:type="pct"/>
          </w:tcPr>
          <w:p w:rsidR="00DC4DF7" w:rsidRPr="00A22969" w:rsidRDefault="00DC4DF7" w:rsidP="009D51A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Employeur</w:t>
            </w:r>
          </w:p>
        </w:tc>
        <w:tc>
          <w:tcPr>
            <w:tcW w:w="1100" w:type="pct"/>
          </w:tcPr>
          <w:p w:rsidR="00DC4DF7" w:rsidRPr="00A22969" w:rsidRDefault="00DC4DF7" w:rsidP="009D51A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Lieu</w:t>
            </w:r>
          </w:p>
        </w:tc>
        <w:tc>
          <w:tcPr>
            <w:tcW w:w="1099" w:type="pct"/>
          </w:tcPr>
          <w:p w:rsidR="00DC4DF7" w:rsidRPr="00A22969" w:rsidRDefault="00DC4DF7" w:rsidP="009D51AB">
            <w:pPr>
              <w:spacing w:before="120" w:after="120"/>
              <w:rPr>
                <w:b/>
                <w:sz w:val="20"/>
                <w:szCs w:val="20"/>
              </w:rPr>
            </w:pPr>
            <w:r w:rsidRPr="00A22969">
              <w:rPr>
                <w:b/>
                <w:sz w:val="20"/>
                <w:szCs w:val="20"/>
              </w:rPr>
              <w:t>Fonction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2969">
              <w:rPr>
                <w:b/>
                <w:sz w:val="20"/>
                <w:szCs w:val="20"/>
              </w:rPr>
              <w:t>(intitulé exact)</w:t>
            </w:r>
          </w:p>
        </w:tc>
        <w:tc>
          <w:tcPr>
            <w:tcW w:w="962" w:type="pct"/>
          </w:tcPr>
          <w:p w:rsidR="00DC4DF7" w:rsidRPr="00A22969" w:rsidRDefault="00DC4DF7" w:rsidP="009D51A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De……… A …………</w:t>
            </w:r>
          </w:p>
        </w:tc>
        <w:tc>
          <w:tcPr>
            <w:tcW w:w="962" w:type="pct"/>
          </w:tcPr>
          <w:p w:rsidR="00DC4DF7" w:rsidRDefault="00DC4DF7" w:rsidP="009D51A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Durée</w:t>
            </w:r>
          </w:p>
        </w:tc>
      </w:tr>
      <w:tr w:rsidR="00DC4DF7" w:rsidRPr="00A22969" w:rsidTr="009D51AB">
        <w:tc>
          <w:tcPr>
            <w:tcW w:w="877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0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99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4DF7" w:rsidRPr="00A22969" w:rsidTr="009D51AB">
        <w:tc>
          <w:tcPr>
            <w:tcW w:w="877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0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99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4DF7" w:rsidRPr="00A22969" w:rsidTr="009D51AB">
        <w:tc>
          <w:tcPr>
            <w:tcW w:w="877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0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99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C4DF7" w:rsidRPr="00A22969" w:rsidTr="009D51AB">
        <w:tc>
          <w:tcPr>
            <w:tcW w:w="877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0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99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62" w:type="pct"/>
          </w:tcPr>
          <w:p w:rsidR="00DC4DF7" w:rsidRPr="00A22969" w:rsidRDefault="00DC4DF7" w:rsidP="009D51AB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DC4DF7" w:rsidRDefault="00A67412" w:rsidP="00132E1A">
      <w:pPr>
        <w:autoSpaceDE w:val="0"/>
        <w:autoSpaceDN w:val="0"/>
        <w:adjustRightInd w:val="0"/>
        <w:spacing w:before="80"/>
        <w:jc w:val="both"/>
        <w:rPr>
          <w:rFonts w:cs="TimesNewRoman"/>
          <w:i/>
          <w:color w:val="000000"/>
          <w:sz w:val="20"/>
          <w:szCs w:val="20"/>
        </w:rPr>
      </w:pPr>
      <w:r w:rsidRPr="006324FF">
        <w:rPr>
          <w:rFonts w:cs="TimesNewRoman"/>
          <w:i/>
          <w:color w:val="000000"/>
          <w:sz w:val="20"/>
          <w:szCs w:val="20"/>
        </w:rPr>
        <w:t xml:space="preserve">NB. </w:t>
      </w:r>
      <w:r>
        <w:rPr>
          <w:rFonts w:cs="TimesNewRoman"/>
          <w:i/>
          <w:color w:val="000000"/>
          <w:sz w:val="20"/>
          <w:szCs w:val="20"/>
        </w:rPr>
        <w:t xml:space="preserve">Si nécessaire, </w:t>
      </w:r>
      <w:r w:rsidRPr="006324FF">
        <w:rPr>
          <w:rFonts w:cs="TimesNewRoman"/>
          <w:i/>
          <w:color w:val="000000"/>
          <w:sz w:val="20"/>
          <w:szCs w:val="20"/>
        </w:rPr>
        <w:t>ajouter des lignes supplémentaires</w:t>
      </w:r>
      <w:r>
        <w:rPr>
          <w:rFonts w:cs="TimesNewRoman"/>
          <w:i/>
          <w:color w:val="000000"/>
          <w:sz w:val="20"/>
          <w:szCs w:val="20"/>
        </w:rPr>
        <w:t>.</w:t>
      </w:r>
    </w:p>
    <w:p w:rsidR="00A66425" w:rsidRDefault="00A66425" w:rsidP="00A66425">
      <w:pPr>
        <w:autoSpaceDE w:val="0"/>
        <w:autoSpaceDN w:val="0"/>
        <w:adjustRightInd w:val="0"/>
        <w:spacing w:before="80"/>
        <w:rPr>
          <w:rFonts w:cs="TimesNewRoman"/>
          <w:i/>
          <w:color w:val="000000"/>
          <w:sz w:val="20"/>
          <w:szCs w:val="20"/>
        </w:rPr>
      </w:pPr>
      <w:r w:rsidRPr="00A66425">
        <w:rPr>
          <w:rFonts w:cs="TimesNewRoman"/>
          <w:b/>
          <w:color w:val="000000"/>
          <w:sz w:val="20"/>
          <w:szCs w:val="20"/>
        </w:rPr>
        <w:t>Affiliation des associations / groupements professionnels</w:t>
      </w:r>
      <w:proofErr w:type="gramStart"/>
      <w:r>
        <w:rPr>
          <w:rFonts w:cs="TimesNewRoman"/>
          <w:i/>
          <w:color w:val="000000"/>
          <w:sz w:val="20"/>
          <w:szCs w:val="20"/>
        </w:rPr>
        <w:t> :_</w:t>
      </w:r>
      <w:proofErr w:type="gramEnd"/>
      <w:r>
        <w:rPr>
          <w:rFonts w:cs="TimesNewRoman"/>
          <w:i/>
          <w:color w:val="000000"/>
          <w:sz w:val="20"/>
          <w:szCs w:val="20"/>
        </w:rPr>
        <w:t>___________________________________________________</w:t>
      </w:r>
    </w:p>
    <w:p w:rsidR="00132E1A" w:rsidRPr="00132E1A" w:rsidRDefault="00A66425" w:rsidP="00A66425">
      <w:pPr>
        <w:autoSpaceDE w:val="0"/>
        <w:autoSpaceDN w:val="0"/>
        <w:adjustRightInd w:val="0"/>
        <w:spacing w:before="80"/>
        <w:rPr>
          <w:rFonts w:cs="TimesNewRoman"/>
          <w:i/>
          <w:color w:val="000000"/>
          <w:sz w:val="20"/>
          <w:szCs w:val="20"/>
        </w:rPr>
      </w:pPr>
      <w:r>
        <w:rPr>
          <w:rFonts w:cs="TimesNewRoman"/>
          <w:i/>
          <w:color w:val="000000"/>
          <w:sz w:val="20"/>
          <w:szCs w:val="20"/>
        </w:rPr>
        <w:t>___________________________________________________________________________________________________</w:t>
      </w:r>
    </w:p>
    <w:p w:rsidR="006449C0" w:rsidRDefault="006449C0" w:rsidP="007D4BA4">
      <w:pPr>
        <w:rPr>
          <w:b/>
          <w:sz w:val="20"/>
          <w:szCs w:val="20"/>
        </w:rPr>
      </w:pPr>
    </w:p>
    <w:p w:rsidR="006449C0" w:rsidRDefault="006449C0" w:rsidP="007D4BA4">
      <w:pPr>
        <w:rPr>
          <w:b/>
          <w:sz w:val="20"/>
          <w:szCs w:val="20"/>
        </w:rPr>
      </w:pPr>
    </w:p>
    <w:p w:rsidR="007D4BA4" w:rsidRDefault="00DC4DF7" w:rsidP="007D4B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IV/ </w:t>
      </w:r>
      <w:r w:rsidR="00A66425">
        <w:rPr>
          <w:b/>
          <w:sz w:val="20"/>
          <w:szCs w:val="20"/>
        </w:rPr>
        <w:t>C</w:t>
      </w:r>
      <w:r w:rsidR="007D4BA4" w:rsidRPr="00310917">
        <w:rPr>
          <w:b/>
          <w:sz w:val="20"/>
          <w:szCs w:val="20"/>
        </w:rPr>
        <w:t>onditions de travail et délai de disponibilité</w:t>
      </w:r>
    </w:p>
    <w:p w:rsidR="009D51AB" w:rsidRPr="009D51AB" w:rsidRDefault="009D51AB" w:rsidP="009D51AB">
      <w:pPr>
        <w:pStyle w:val="Paragraphedeliste"/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Conditions de travail et délai de disponibilité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7"/>
      </w:tblGrid>
      <w:tr w:rsidR="007D4BA4" w:rsidRPr="00A22969" w:rsidTr="009D51AB">
        <w:tc>
          <w:tcPr>
            <w:tcW w:w="2500" w:type="pct"/>
          </w:tcPr>
          <w:p w:rsidR="00493A3A" w:rsidRPr="00A22969" w:rsidRDefault="009D51AB" w:rsidP="00A66425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Conditions de travail souhaitées (taux </w:t>
            </w:r>
            <w:r w:rsidR="00A66425">
              <w:rPr>
                <w:sz w:val="20"/>
                <w:szCs w:val="20"/>
              </w:rPr>
              <w:t>journalier, en FCFA)</w:t>
            </w:r>
          </w:p>
        </w:tc>
        <w:tc>
          <w:tcPr>
            <w:tcW w:w="2500" w:type="pct"/>
          </w:tcPr>
          <w:p w:rsidR="007D4BA4" w:rsidRPr="00A22969" w:rsidRDefault="007D4BA4" w:rsidP="009D51AB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7D4BA4" w:rsidRPr="00A22969" w:rsidTr="009D51AB">
        <w:tc>
          <w:tcPr>
            <w:tcW w:w="2500" w:type="pct"/>
          </w:tcPr>
          <w:p w:rsidR="007D4BA4" w:rsidRPr="00A22969" w:rsidRDefault="009D51AB" w:rsidP="009D51AB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Délai de disponibilité</w:t>
            </w:r>
          </w:p>
        </w:tc>
        <w:tc>
          <w:tcPr>
            <w:tcW w:w="2500" w:type="pct"/>
          </w:tcPr>
          <w:p w:rsidR="007D4BA4" w:rsidRPr="00A22969" w:rsidRDefault="007D4BA4" w:rsidP="009D51AB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7D4BA4" w:rsidRPr="00A22969" w:rsidTr="009D51AB">
        <w:tc>
          <w:tcPr>
            <w:tcW w:w="2500" w:type="pct"/>
          </w:tcPr>
          <w:p w:rsidR="007D4BA4" w:rsidRPr="00A22969" w:rsidRDefault="009D51AB" w:rsidP="009D51AB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pour mobilité au Cameroun</w:t>
            </w:r>
          </w:p>
        </w:tc>
        <w:tc>
          <w:tcPr>
            <w:tcW w:w="2500" w:type="pct"/>
          </w:tcPr>
          <w:p w:rsidR="007D4BA4" w:rsidRPr="00A22969" w:rsidRDefault="007D4BA4" w:rsidP="009D51AB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7D4BA4" w:rsidRPr="00A22969" w:rsidTr="009D51AB">
        <w:tc>
          <w:tcPr>
            <w:tcW w:w="2500" w:type="pct"/>
          </w:tcPr>
          <w:p w:rsidR="007D4BA4" w:rsidRDefault="007D4BA4" w:rsidP="009D51AB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pour déplacements fréquents à l’international</w:t>
            </w:r>
          </w:p>
        </w:tc>
        <w:tc>
          <w:tcPr>
            <w:tcW w:w="2500" w:type="pct"/>
          </w:tcPr>
          <w:p w:rsidR="007D4BA4" w:rsidRPr="00A22969" w:rsidRDefault="007D4BA4" w:rsidP="009D51AB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93A3A" w:rsidRPr="00A22969" w:rsidTr="009D51AB">
        <w:trPr>
          <w:ins w:id="14" w:author="FOKA" w:date="2015-05-28T09:44:00Z"/>
        </w:trPr>
        <w:tc>
          <w:tcPr>
            <w:tcW w:w="2500" w:type="pct"/>
          </w:tcPr>
          <w:p w:rsidR="00493A3A" w:rsidRDefault="00493A3A" w:rsidP="009D51AB">
            <w:pPr>
              <w:spacing w:before="240" w:after="240"/>
              <w:rPr>
                <w:ins w:id="15" w:author="FOKA" w:date="2015-05-28T09:44:00Z"/>
                <w:sz w:val="20"/>
                <w:szCs w:val="20"/>
              </w:rPr>
            </w:pPr>
            <w:ins w:id="16" w:author="FOKA" w:date="2015-05-28T09:44:00Z">
              <w:r>
                <w:rPr>
                  <w:sz w:val="20"/>
                  <w:szCs w:val="20"/>
                </w:rPr>
                <w:t xml:space="preserve">Autres conditions (est ce que les honoraires prennent en charge le logement, etc., </w:t>
              </w:r>
            </w:ins>
            <w:ins w:id="17" w:author="FOKA" w:date="2015-05-28T09:45:00Z">
              <w:r>
                <w:rPr>
                  <w:sz w:val="20"/>
                  <w:szCs w:val="20"/>
                </w:rPr>
                <w:t>préciser)</w:t>
              </w:r>
            </w:ins>
          </w:p>
        </w:tc>
        <w:tc>
          <w:tcPr>
            <w:tcW w:w="2500" w:type="pct"/>
          </w:tcPr>
          <w:p w:rsidR="00493A3A" w:rsidRPr="00A22969" w:rsidRDefault="00493A3A" w:rsidP="009D51AB">
            <w:pPr>
              <w:spacing w:before="240" w:after="240"/>
              <w:rPr>
                <w:ins w:id="18" w:author="FOKA" w:date="2015-05-28T09:44:00Z"/>
                <w:sz w:val="20"/>
                <w:szCs w:val="20"/>
              </w:rPr>
            </w:pPr>
          </w:p>
        </w:tc>
      </w:tr>
    </w:tbl>
    <w:p w:rsidR="007D4BA4" w:rsidRDefault="007D4BA4" w:rsidP="007D4BA4">
      <w:pPr>
        <w:pStyle w:val="Pieddepage"/>
        <w:tabs>
          <w:tab w:val="clear" w:pos="9072"/>
          <w:tab w:val="left" w:pos="5103"/>
        </w:tabs>
        <w:rPr>
          <w:rFonts w:ascii="Calibri" w:hAnsi="Calibri"/>
          <w:sz w:val="20"/>
          <w:szCs w:val="20"/>
        </w:rPr>
      </w:pPr>
    </w:p>
    <w:p w:rsidR="007D4BA4" w:rsidRDefault="007D4BA4" w:rsidP="007D4BA4">
      <w:pPr>
        <w:pStyle w:val="Pieddepage"/>
        <w:tabs>
          <w:tab w:val="clear" w:pos="9072"/>
          <w:tab w:val="left" w:pos="5103"/>
        </w:tabs>
        <w:rPr>
          <w:rFonts w:ascii="Calibri" w:hAnsi="Calibri"/>
          <w:sz w:val="20"/>
          <w:szCs w:val="20"/>
        </w:rPr>
      </w:pPr>
    </w:p>
    <w:p w:rsidR="007A0395" w:rsidRDefault="009D51AB" w:rsidP="007D4BA4">
      <w:pPr>
        <w:autoSpaceDE w:val="0"/>
        <w:autoSpaceDN w:val="0"/>
        <w:adjustRightInd w:val="0"/>
        <w:spacing w:before="80"/>
        <w:jc w:val="both"/>
        <w:rPr>
          <w:rFonts w:cs="TimesNewRoman"/>
          <w:b/>
          <w:color w:val="000000"/>
          <w:sz w:val="20"/>
          <w:szCs w:val="20"/>
        </w:rPr>
      </w:pPr>
      <w:r>
        <w:rPr>
          <w:rFonts w:cs="TimesNewRoman"/>
          <w:b/>
          <w:color w:val="000000"/>
          <w:sz w:val="20"/>
          <w:szCs w:val="20"/>
        </w:rPr>
        <w:t xml:space="preserve">V/ </w:t>
      </w:r>
      <w:r w:rsidR="007A0395">
        <w:rPr>
          <w:rFonts w:cs="TimesNewRoman"/>
          <w:b/>
          <w:color w:val="000000"/>
          <w:sz w:val="20"/>
          <w:szCs w:val="20"/>
        </w:rPr>
        <w:t>Divers</w:t>
      </w:r>
    </w:p>
    <w:p w:rsidR="007D4BA4" w:rsidRPr="007A0395" w:rsidRDefault="007D4BA4" w:rsidP="007A0395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before="80"/>
        <w:jc w:val="both"/>
        <w:rPr>
          <w:rFonts w:cs="TimesNewRoman"/>
          <w:color w:val="000000"/>
          <w:sz w:val="18"/>
          <w:szCs w:val="18"/>
        </w:rPr>
      </w:pPr>
      <w:r w:rsidRPr="007A0395">
        <w:rPr>
          <w:rFonts w:cs="TimesNewRoman"/>
          <w:b/>
          <w:color w:val="000000"/>
          <w:sz w:val="20"/>
          <w:szCs w:val="20"/>
        </w:rPr>
        <w:lastRenderedPageBreak/>
        <w:t xml:space="preserve">Références Professionnelles </w:t>
      </w:r>
      <w:r w:rsidR="00A67412" w:rsidRPr="007A0395">
        <w:rPr>
          <w:rFonts w:cs="TimesNewRoman"/>
          <w:color w:val="000000"/>
          <w:sz w:val="18"/>
          <w:szCs w:val="18"/>
        </w:rPr>
        <w:t>(contacts ayant participé ou validé d’éventuels travaux d’expertise…)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4106"/>
        <w:gridCol w:w="3056"/>
        <w:gridCol w:w="2648"/>
      </w:tblGrid>
      <w:tr w:rsidR="007D4BA4" w:rsidRPr="00A22969" w:rsidTr="009D51AB">
        <w:tc>
          <w:tcPr>
            <w:tcW w:w="188" w:type="pct"/>
          </w:tcPr>
          <w:p w:rsidR="007D4BA4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14" w:type="pct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b/>
                <w:color w:val="000000"/>
                <w:sz w:val="20"/>
                <w:szCs w:val="20"/>
              </w:rPr>
            </w:pPr>
            <w:r>
              <w:rPr>
                <w:rFonts w:cs="TimesNewRoman"/>
                <w:b/>
                <w:color w:val="000000"/>
                <w:sz w:val="20"/>
                <w:szCs w:val="20"/>
              </w:rPr>
              <w:t>Nom, Prénom</w:t>
            </w:r>
          </w:p>
        </w:tc>
        <w:tc>
          <w:tcPr>
            <w:tcW w:w="1499" w:type="pct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b/>
                <w:color w:val="000000"/>
                <w:sz w:val="20"/>
                <w:szCs w:val="20"/>
              </w:rPr>
            </w:pPr>
            <w:r>
              <w:rPr>
                <w:rFonts w:cs="TimesNewRoman"/>
                <w:b/>
                <w:color w:val="000000"/>
                <w:sz w:val="20"/>
                <w:szCs w:val="20"/>
              </w:rPr>
              <w:t>Fonction -  Société</w:t>
            </w:r>
          </w:p>
        </w:tc>
        <w:tc>
          <w:tcPr>
            <w:tcW w:w="1299" w:type="pct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b/>
                <w:color w:val="000000"/>
                <w:sz w:val="20"/>
                <w:szCs w:val="20"/>
              </w:rPr>
            </w:pPr>
            <w:r>
              <w:rPr>
                <w:rFonts w:cs="TimesNewRoman"/>
                <w:b/>
                <w:color w:val="000000"/>
                <w:sz w:val="20"/>
                <w:szCs w:val="20"/>
              </w:rPr>
              <w:t>Contact (tel, email)</w:t>
            </w:r>
          </w:p>
        </w:tc>
      </w:tr>
      <w:tr w:rsidR="007D4BA4" w:rsidRPr="00A22969" w:rsidTr="009D51AB">
        <w:tc>
          <w:tcPr>
            <w:tcW w:w="188" w:type="pct"/>
          </w:tcPr>
          <w:p w:rsidR="007D4BA4" w:rsidRPr="00ED7A80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b/>
                <w:color w:val="000000"/>
                <w:sz w:val="20"/>
                <w:szCs w:val="20"/>
              </w:rPr>
            </w:pPr>
            <w:r w:rsidRPr="00ED7A80">
              <w:rPr>
                <w:rFonts w:cs="TimesNew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4" w:type="pct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</w:tr>
      <w:tr w:rsidR="007D4BA4" w:rsidRPr="00A22969" w:rsidTr="009D51AB">
        <w:tc>
          <w:tcPr>
            <w:tcW w:w="188" w:type="pct"/>
          </w:tcPr>
          <w:p w:rsidR="007D4BA4" w:rsidRPr="00ED7A80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b/>
                <w:color w:val="000000"/>
                <w:sz w:val="20"/>
                <w:szCs w:val="20"/>
              </w:rPr>
            </w:pPr>
            <w:r w:rsidRPr="00ED7A80">
              <w:rPr>
                <w:rFonts w:cs="TimesNew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4" w:type="pct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</w:tr>
      <w:tr w:rsidR="007D4BA4" w:rsidRPr="00A22969" w:rsidTr="009D51AB">
        <w:tc>
          <w:tcPr>
            <w:tcW w:w="188" w:type="pct"/>
          </w:tcPr>
          <w:p w:rsidR="007D4BA4" w:rsidRPr="00ED7A80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b/>
                <w:color w:val="000000"/>
                <w:sz w:val="20"/>
                <w:szCs w:val="20"/>
              </w:rPr>
            </w:pPr>
            <w:r w:rsidRPr="00ED7A80">
              <w:rPr>
                <w:rFonts w:cs="TimesNew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4" w:type="pct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1499" w:type="pct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</w:tr>
    </w:tbl>
    <w:p w:rsidR="007A0395" w:rsidRDefault="00A67412" w:rsidP="007D4BA4">
      <w:pPr>
        <w:autoSpaceDE w:val="0"/>
        <w:autoSpaceDN w:val="0"/>
        <w:adjustRightInd w:val="0"/>
        <w:spacing w:before="80"/>
        <w:jc w:val="both"/>
        <w:rPr>
          <w:rFonts w:cs="TimesNewRoman"/>
          <w:i/>
          <w:color w:val="000000"/>
          <w:sz w:val="20"/>
          <w:szCs w:val="20"/>
        </w:rPr>
      </w:pPr>
      <w:r w:rsidRPr="006324FF">
        <w:rPr>
          <w:rFonts w:cs="TimesNewRoman"/>
          <w:i/>
          <w:color w:val="000000"/>
          <w:sz w:val="20"/>
          <w:szCs w:val="20"/>
        </w:rPr>
        <w:t xml:space="preserve">NB. </w:t>
      </w:r>
      <w:r>
        <w:rPr>
          <w:rFonts w:cs="TimesNewRoman"/>
          <w:i/>
          <w:color w:val="000000"/>
          <w:sz w:val="20"/>
          <w:szCs w:val="20"/>
        </w:rPr>
        <w:t xml:space="preserve">Si nécessaire, </w:t>
      </w:r>
      <w:r w:rsidRPr="006324FF">
        <w:rPr>
          <w:rFonts w:cs="TimesNewRoman"/>
          <w:i/>
          <w:color w:val="000000"/>
          <w:sz w:val="20"/>
          <w:szCs w:val="20"/>
        </w:rPr>
        <w:t>ajouter des lignes supplémentaires</w:t>
      </w:r>
      <w:r>
        <w:rPr>
          <w:rFonts w:cs="TimesNewRoman"/>
          <w:i/>
          <w:color w:val="000000"/>
          <w:sz w:val="20"/>
          <w:szCs w:val="20"/>
        </w:rPr>
        <w:t xml:space="preserve"> : </w:t>
      </w:r>
    </w:p>
    <w:p w:rsidR="005F1832" w:rsidRPr="007A0395" w:rsidRDefault="005F1832" w:rsidP="007D4BA4">
      <w:pPr>
        <w:autoSpaceDE w:val="0"/>
        <w:autoSpaceDN w:val="0"/>
        <w:adjustRightInd w:val="0"/>
        <w:spacing w:before="80"/>
        <w:jc w:val="both"/>
        <w:rPr>
          <w:rFonts w:cs="TimesNewRoman"/>
          <w:i/>
          <w:color w:val="000000"/>
          <w:sz w:val="20"/>
          <w:szCs w:val="20"/>
        </w:rPr>
      </w:pPr>
    </w:p>
    <w:p w:rsidR="007D4BA4" w:rsidRPr="007A0395" w:rsidRDefault="007D4BA4" w:rsidP="007A0395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before="80"/>
        <w:jc w:val="both"/>
        <w:rPr>
          <w:rFonts w:cs="TimesNewRoman"/>
          <w:b/>
          <w:color w:val="000000"/>
          <w:sz w:val="20"/>
          <w:szCs w:val="20"/>
        </w:rPr>
      </w:pPr>
      <w:r w:rsidRPr="007A0395">
        <w:rPr>
          <w:rFonts w:cs="TimesNewRoman"/>
          <w:b/>
          <w:color w:val="000000"/>
          <w:sz w:val="20"/>
          <w:szCs w:val="20"/>
        </w:rPr>
        <w:t xml:space="preserve">Connaissances en bureautique / Logiciels techniques 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138"/>
        <w:gridCol w:w="2047"/>
        <w:gridCol w:w="2017"/>
        <w:gridCol w:w="2206"/>
      </w:tblGrid>
      <w:tr w:rsidR="007D4BA4" w:rsidRPr="00A22969" w:rsidTr="009D51AB">
        <w:tc>
          <w:tcPr>
            <w:tcW w:w="2012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b/>
                <w:color w:val="000000"/>
                <w:sz w:val="20"/>
                <w:szCs w:val="20"/>
              </w:rPr>
            </w:pPr>
            <w:r w:rsidRPr="00A22969">
              <w:rPr>
                <w:rFonts w:cs="TimesNewRoman"/>
                <w:b/>
                <w:color w:val="000000"/>
                <w:sz w:val="20"/>
                <w:szCs w:val="20"/>
              </w:rPr>
              <w:t xml:space="preserve">Logiciels  </w:t>
            </w:r>
          </w:p>
        </w:tc>
        <w:tc>
          <w:tcPr>
            <w:tcW w:w="2138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b/>
                <w:color w:val="000000"/>
                <w:sz w:val="20"/>
                <w:szCs w:val="20"/>
              </w:rPr>
            </w:pPr>
            <w:r w:rsidRPr="00A22969">
              <w:rPr>
                <w:rFonts w:cs="TimesNewRoman"/>
                <w:b/>
                <w:color w:val="000000"/>
                <w:sz w:val="20"/>
                <w:szCs w:val="20"/>
              </w:rPr>
              <w:t xml:space="preserve">Notions </w:t>
            </w:r>
          </w:p>
        </w:tc>
        <w:tc>
          <w:tcPr>
            <w:tcW w:w="2047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b/>
                <w:color w:val="000000"/>
                <w:sz w:val="20"/>
                <w:szCs w:val="20"/>
              </w:rPr>
            </w:pPr>
            <w:r>
              <w:rPr>
                <w:rFonts w:cs="TimesNewRoman"/>
                <w:b/>
                <w:color w:val="000000"/>
                <w:sz w:val="20"/>
                <w:szCs w:val="20"/>
              </w:rPr>
              <w:t>Moyen</w:t>
            </w:r>
          </w:p>
        </w:tc>
        <w:tc>
          <w:tcPr>
            <w:tcW w:w="2017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b/>
                <w:color w:val="000000"/>
                <w:sz w:val="20"/>
                <w:szCs w:val="20"/>
              </w:rPr>
            </w:pPr>
            <w:r>
              <w:rPr>
                <w:rFonts w:cs="TimesNewRoman"/>
                <w:b/>
                <w:color w:val="000000"/>
                <w:sz w:val="20"/>
                <w:szCs w:val="20"/>
              </w:rPr>
              <w:t>Bien</w:t>
            </w:r>
          </w:p>
        </w:tc>
        <w:tc>
          <w:tcPr>
            <w:tcW w:w="2206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b/>
                <w:color w:val="000000"/>
                <w:sz w:val="20"/>
                <w:szCs w:val="20"/>
              </w:rPr>
            </w:pPr>
            <w:r>
              <w:rPr>
                <w:rFonts w:cs="TimesNewRoman"/>
                <w:b/>
                <w:color w:val="000000"/>
                <w:sz w:val="20"/>
                <w:szCs w:val="20"/>
              </w:rPr>
              <w:t xml:space="preserve">Très Bien </w:t>
            </w:r>
            <w:r w:rsidRPr="00A22969">
              <w:rPr>
                <w:rFonts w:cs="TimesNew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D4BA4" w:rsidRPr="00A22969" w:rsidTr="009D51AB">
        <w:tc>
          <w:tcPr>
            <w:tcW w:w="2012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color w:val="000000"/>
                <w:sz w:val="20"/>
                <w:szCs w:val="20"/>
              </w:rPr>
            </w:pPr>
            <w:r w:rsidRPr="00A22969">
              <w:rPr>
                <w:rFonts w:cs="TimesNewRoman"/>
                <w:color w:val="000000"/>
                <w:sz w:val="20"/>
                <w:szCs w:val="20"/>
              </w:rPr>
              <w:t xml:space="preserve">Ms </w:t>
            </w:r>
            <w:r>
              <w:rPr>
                <w:rFonts w:cs="TimesNewRoman"/>
                <w:color w:val="000000"/>
                <w:sz w:val="20"/>
                <w:szCs w:val="20"/>
              </w:rPr>
              <w:t>Access</w:t>
            </w:r>
          </w:p>
        </w:tc>
        <w:tc>
          <w:tcPr>
            <w:tcW w:w="2138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</w:tr>
      <w:tr w:rsidR="007D4BA4" w:rsidRPr="00A22969" w:rsidTr="009D51AB">
        <w:tc>
          <w:tcPr>
            <w:tcW w:w="2012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color w:val="000000"/>
                <w:sz w:val="20"/>
                <w:szCs w:val="20"/>
              </w:rPr>
            </w:pPr>
            <w:r w:rsidRPr="00A22969">
              <w:rPr>
                <w:rFonts w:cs="TimesNewRoman"/>
                <w:color w:val="000000"/>
                <w:sz w:val="20"/>
                <w:szCs w:val="20"/>
              </w:rPr>
              <w:t>Ms Excel</w:t>
            </w:r>
          </w:p>
        </w:tc>
        <w:tc>
          <w:tcPr>
            <w:tcW w:w="2138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</w:tr>
      <w:tr w:rsidR="007D4BA4" w:rsidRPr="00A22969" w:rsidTr="009D51AB">
        <w:tc>
          <w:tcPr>
            <w:tcW w:w="2012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color w:val="000000"/>
                <w:sz w:val="20"/>
                <w:szCs w:val="20"/>
              </w:rPr>
            </w:pPr>
            <w:r w:rsidRPr="00A22969">
              <w:rPr>
                <w:rFonts w:cs="TimesNewRoman"/>
                <w:color w:val="000000"/>
                <w:sz w:val="20"/>
                <w:szCs w:val="20"/>
              </w:rPr>
              <w:t xml:space="preserve">Ms </w:t>
            </w:r>
            <w:r>
              <w:rPr>
                <w:rFonts w:cs="TimesNewRoman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2138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</w:tr>
      <w:tr w:rsidR="007D4BA4" w:rsidRPr="00A22969" w:rsidTr="009D51AB">
        <w:tc>
          <w:tcPr>
            <w:tcW w:w="2012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color w:val="000000"/>
                <w:sz w:val="20"/>
                <w:szCs w:val="20"/>
              </w:rPr>
            </w:pPr>
            <w:r w:rsidRPr="00A22969">
              <w:rPr>
                <w:rFonts w:cs="TimesNewRoman"/>
                <w:color w:val="000000"/>
                <w:sz w:val="20"/>
                <w:szCs w:val="20"/>
              </w:rPr>
              <w:t>Ms PowerPoint</w:t>
            </w:r>
          </w:p>
        </w:tc>
        <w:tc>
          <w:tcPr>
            <w:tcW w:w="2138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</w:tr>
      <w:tr w:rsidR="007D4BA4" w:rsidRPr="00A22969" w:rsidTr="009D51AB">
        <w:tc>
          <w:tcPr>
            <w:tcW w:w="2012" w:type="dxa"/>
          </w:tcPr>
          <w:p w:rsidR="007D4BA4" w:rsidRPr="00A22969" w:rsidRDefault="00493A3A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color w:val="000000"/>
                <w:sz w:val="20"/>
                <w:szCs w:val="20"/>
              </w:rPr>
            </w:pPr>
            <w:ins w:id="19" w:author="FOKA" w:date="2015-05-28T09:45:00Z">
              <w:r>
                <w:rPr>
                  <w:rFonts w:cs="TimesNewRoman"/>
                  <w:color w:val="000000"/>
                  <w:sz w:val="20"/>
                  <w:szCs w:val="20"/>
                </w:rPr>
                <w:t>Autres (à préciser)</w:t>
              </w:r>
            </w:ins>
          </w:p>
        </w:tc>
        <w:tc>
          <w:tcPr>
            <w:tcW w:w="2138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</w:tr>
      <w:tr w:rsidR="007D4BA4" w:rsidRPr="00A22969" w:rsidTr="009D51AB">
        <w:tc>
          <w:tcPr>
            <w:tcW w:w="2012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</w:tr>
      <w:tr w:rsidR="007D4BA4" w:rsidRPr="00A22969" w:rsidTr="009D51AB">
        <w:tc>
          <w:tcPr>
            <w:tcW w:w="2012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</w:tr>
      <w:tr w:rsidR="007D4BA4" w:rsidRPr="00A22969" w:rsidTr="009D51AB">
        <w:tc>
          <w:tcPr>
            <w:tcW w:w="2012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both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017" w:type="dxa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7D4BA4" w:rsidRPr="00A22969" w:rsidRDefault="007D4BA4" w:rsidP="009D51AB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TimesNewRoman"/>
                <w:color w:val="000000"/>
                <w:sz w:val="20"/>
                <w:szCs w:val="20"/>
              </w:rPr>
            </w:pPr>
          </w:p>
        </w:tc>
      </w:tr>
    </w:tbl>
    <w:p w:rsidR="00166EB7" w:rsidRDefault="007D4BA4" w:rsidP="007A0395">
      <w:pPr>
        <w:autoSpaceDE w:val="0"/>
        <w:autoSpaceDN w:val="0"/>
        <w:adjustRightInd w:val="0"/>
        <w:spacing w:before="80"/>
        <w:jc w:val="both"/>
        <w:rPr>
          <w:rFonts w:cs="TimesNewRoman"/>
          <w:b/>
          <w:i/>
          <w:color w:val="000000"/>
          <w:sz w:val="20"/>
          <w:szCs w:val="20"/>
          <w:u w:val="single"/>
        </w:rPr>
      </w:pPr>
      <w:r w:rsidRPr="00310917">
        <w:rPr>
          <w:rFonts w:cs="TimesNewRoman"/>
          <w:i/>
          <w:color w:val="000000"/>
          <w:sz w:val="20"/>
          <w:szCs w:val="20"/>
        </w:rPr>
        <w:t xml:space="preserve">NB : Cocher la case qui convient, </w:t>
      </w:r>
      <w:r w:rsidRPr="00ED7A80">
        <w:rPr>
          <w:rFonts w:cs="TimesNewRoman"/>
          <w:b/>
          <w:i/>
          <w:color w:val="000000"/>
          <w:sz w:val="20"/>
          <w:szCs w:val="20"/>
          <w:u w:val="single"/>
        </w:rPr>
        <w:t>citez les autres logiciels (gestion de la dette, macro, micro, statistiques)</w:t>
      </w:r>
      <w:r>
        <w:rPr>
          <w:rFonts w:cs="TimesNewRoman"/>
          <w:b/>
          <w:i/>
          <w:color w:val="000000"/>
          <w:sz w:val="20"/>
          <w:szCs w:val="20"/>
          <w:u w:val="single"/>
        </w:rPr>
        <w:t xml:space="preserve"> </w:t>
      </w:r>
      <w:r w:rsidRPr="00ED7A80">
        <w:rPr>
          <w:rFonts w:cs="TimesNewRoman"/>
          <w:b/>
          <w:i/>
          <w:color w:val="000000"/>
          <w:sz w:val="20"/>
          <w:szCs w:val="20"/>
          <w:u w:val="single"/>
        </w:rPr>
        <w:t>que vous connaissez tout en précisant leur niveau de maîtrise</w:t>
      </w:r>
    </w:p>
    <w:p w:rsidR="005F1832" w:rsidRPr="00166EB7" w:rsidRDefault="005F1832" w:rsidP="007A0395">
      <w:pPr>
        <w:autoSpaceDE w:val="0"/>
        <w:autoSpaceDN w:val="0"/>
        <w:adjustRightInd w:val="0"/>
        <w:spacing w:before="80"/>
        <w:jc w:val="both"/>
        <w:rPr>
          <w:rFonts w:cs="TimesNewRoman"/>
          <w:b/>
          <w:i/>
          <w:color w:val="000000"/>
          <w:sz w:val="20"/>
          <w:szCs w:val="20"/>
          <w:u w:val="single"/>
        </w:rPr>
      </w:pPr>
    </w:p>
    <w:p w:rsidR="007A0395" w:rsidRDefault="00166EB7" w:rsidP="00166EB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before="80"/>
        <w:jc w:val="both"/>
        <w:rPr>
          <w:rFonts w:cs="TimesNewRoman"/>
          <w:color w:val="000000"/>
          <w:sz w:val="20"/>
          <w:szCs w:val="20"/>
        </w:rPr>
      </w:pPr>
      <w:r>
        <w:rPr>
          <w:rFonts w:cs="TimesNewRoman"/>
          <w:color w:val="000000"/>
          <w:sz w:val="20"/>
          <w:szCs w:val="20"/>
        </w:rPr>
        <w:t>Indiquez tout autre élément pouvant appuyer votre candidature</w:t>
      </w:r>
    </w:p>
    <w:p w:rsidR="00166EB7" w:rsidRDefault="007075EF" w:rsidP="007075EF">
      <w:pPr>
        <w:tabs>
          <w:tab w:val="right" w:leader="dot" w:pos="10065"/>
        </w:tabs>
        <w:autoSpaceDE w:val="0"/>
        <w:autoSpaceDN w:val="0"/>
        <w:adjustRightInd w:val="0"/>
        <w:spacing w:after="0"/>
        <w:jc w:val="both"/>
        <w:rPr>
          <w:rFonts w:cs="TimesNewRoman"/>
          <w:color w:val="000000"/>
          <w:sz w:val="20"/>
          <w:szCs w:val="20"/>
        </w:rPr>
      </w:pPr>
      <w:r>
        <w:rPr>
          <w:rFonts w:cs="TimesNewRoman"/>
          <w:color w:val="000000"/>
          <w:sz w:val="20"/>
          <w:szCs w:val="20"/>
        </w:rPr>
        <w:tab/>
      </w:r>
    </w:p>
    <w:p w:rsidR="007075EF" w:rsidRDefault="007075EF" w:rsidP="007075EF">
      <w:pPr>
        <w:tabs>
          <w:tab w:val="right" w:leader="dot" w:pos="10065"/>
        </w:tabs>
        <w:autoSpaceDE w:val="0"/>
        <w:autoSpaceDN w:val="0"/>
        <w:adjustRightInd w:val="0"/>
        <w:spacing w:after="0"/>
        <w:jc w:val="both"/>
        <w:rPr>
          <w:rFonts w:cs="TimesNewRoman"/>
          <w:color w:val="000000"/>
          <w:sz w:val="20"/>
          <w:szCs w:val="20"/>
        </w:rPr>
      </w:pPr>
      <w:r>
        <w:rPr>
          <w:rFonts w:cs="TimesNewRoman"/>
          <w:color w:val="000000"/>
          <w:sz w:val="20"/>
          <w:szCs w:val="20"/>
        </w:rPr>
        <w:tab/>
      </w:r>
    </w:p>
    <w:p w:rsidR="007075EF" w:rsidRPr="007075EF" w:rsidRDefault="007075EF" w:rsidP="007075EF">
      <w:pPr>
        <w:tabs>
          <w:tab w:val="right" w:leader="dot" w:pos="10065"/>
        </w:tabs>
        <w:autoSpaceDE w:val="0"/>
        <w:autoSpaceDN w:val="0"/>
        <w:adjustRightInd w:val="0"/>
        <w:spacing w:after="0"/>
        <w:jc w:val="both"/>
        <w:rPr>
          <w:rFonts w:cs="TimesNewRoman"/>
          <w:color w:val="000000"/>
          <w:sz w:val="20"/>
          <w:szCs w:val="20"/>
        </w:rPr>
      </w:pPr>
      <w:r>
        <w:rPr>
          <w:rFonts w:cs="TimesNewRoman"/>
          <w:color w:val="000000"/>
          <w:sz w:val="20"/>
          <w:szCs w:val="20"/>
        </w:rPr>
        <w:tab/>
      </w:r>
    </w:p>
    <w:p w:rsidR="006449C0" w:rsidRDefault="006449C0" w:rsidP="00166EB7">
      <w:pPr>
        <w:rPr>
          <w:b/>
          <w:sz w:val="20"/>
          <w:szCs w:val="20"/>
        </w:rPr>
      </w:pPr>
    </w:p>
    <w:p w:rsidR="006449C0" w:rsidRDefault="006449C0" w:rsidP="00166EB7">
      <w:pPr>
        <w:rPr>
          <w:b/>
          <w:sz w:val="20"/>
          <w:szCs w:val="20"/>
        </w:rPr>
      </w:pPr>
    </w:p>
    <w:p w:rsidR="00166EB7" w:rsidRPr="009D51AB" w:rsidRDefault="00166EB7" w:rsidP="00166EB7">
      <w:pPr>
        <w:rPr>
          <w:b/>
          <w:sz w:val="20"/>
          <w:szCs w:val="20"/>
        </w:rPr>
      </w:pPr>
      <w:r w:rsidRPr="009D51AB">
        <w:rPr>
          <w:b/>
          <w:sz w:val="20"/>
          <w:szCs w:val="20"/>
        </w:rPr>
        <w:t>VI/ Stratégies à mobiliser</w:t>
      </w:r>
    </w:p>
    <w:p w:rsidR="00166EB7" w:rsidRDefault="00166EB7" w:rsidP="00166EB7">
      <w:pPr>
        <w:rPr>
          <w:sz w:val="20"/>
          <w:szCs w:val="20"/>
        </w:rPr>
      </w:pPr>
      <w:r>
        <w:rPr>
          <w:sz w:val="20"/>
          <w:szCs w:val="20"/>
        </w:rPr>
        <w:t>Compte tenu des activités et des principes que vous connaissez de l’ANOR, quelle (s) démarche (s) pensez-vous déployer en tant qu’expert, afin de mener à bien les missions qui vous seraient confiées et de réaliser les objectifs tels que définis par les termes de référence ?</w:t>
      </w:r>
    </w:p>
    <w:p w:rsidR="00166EB7" w:rsidRDefault="00166EB7" w:rsidP="00166EB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66EB7" w:rsidRDefault="00166EB7" w:rsidP="00166EB7">
      <w:pPr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166EB7" w:rsidRDefault="00166EB7" w:rsidP="00166EB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166EB7" w:rsidRDefault="00166EB7" w:rsidP="00166EB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166EB7" w:rsidRDefault="00166EB7" w:rsidP="00166EB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:rsidR="00166EB7" w:rsidRDefault="00166EB7" w:rsidP="00166EB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166EB7" w:rsidRDefault="00166EB7" w:rsidP="00166EB7">
      <w:pPr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</w:t>
      </w:r>
    </w:p>
    <w:p w:rsidR="005F1832" w:rsidRDefault="005F1832" w:rsidP="006449C0">
      <w:pPr>
        <w:rPr>
          <w:b/>
          <w:sz w:val="20"/>
          <w:szCs w:val="20"/>
        </w:rPr>
      </w:pPr>
    </w:p>
    <w:p w:rsidR="006449C0" w:rsidRDefault="006449C0" w:rsidP="006449C0">
      <w:pPr>
        <w:rPr>
          <w:b/>
          <w:sz w:val="20"/>
          <w:szCs w:val="20"/>
        </w:rPr>
      </w:pPr>
    </w:p>
    <w:p w:rsidR="00A66425" w:rsidRDefault="00A66425" w:rsidP="00A66425">
      <w:pPr>
        <w:pStyle w:val="Paragraphedeliste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VII/Atouts</w:t>
      </w:r>
    </w:p>
    <w:p w:rsidR="00A66425" w:rsidRDefault="00A66425" w:rsidP="00A66425">
      <w:pPr>
        <w:pStyle w:val="Paragraphedeliste"/>
        <w:ind w:left="0"/>
        <w:rPr>
          <w:sz w:val="20"/>
          <w:szCs w:val="20"/>
        </w:rPr>
      </w:pPr>
      <w:r w:rsidRPr="00A67412">
        <w:rPr>
          <w:sz w:val="20"/>
          <w:szCs w:val="20"/>
        </w:rPr>
        <w:t>D’après vous, quels sont vos atouts pour réussir dans cette mission ?</w:t>
      </w:r>
    </w:p>
    <w:p w:rsidR="00A66425" w:rsidRDefault="00A66425" w:rsidP="00A66425">
      <w:pPr>
        <w:pStyle w:val="Paragraphedeliste"/>
        <w:ind w:left="0"/>
        <w:rPr>
          <w:sz w:val="20"/>
          <w:szCs w:val="20"/>
        </w:rPr>
      </w:pPr>
    </w:p>
    <w:p w:rsidR="00A66425" w:rsidRDefault="00A66425" w:rsidP="00A66425">
      <w:pPr>
        <w:pStyle w:val="Paragraphedeliste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66425" w:rsidRDefault="00A66425" w:rsidP="00A66425">
      <w:pPr>
        <w:pStyle w:val="Paragraphedeliste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66425" w:rsidRDefault="00A66425" w:rsidP="00A66425">
      <w:pPr>
        <w:pStyle w:val="Paragraphedeliste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66425" w:rsidRDefault="00A66425" w:rsidP="00A66425">
      <w:pPr>
        <w:pStyle w:val="Paragraphedeliste"/>
        <w:ind w:left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A66425" w:rsidRDefault="00A66425" w:rsidP="00A66425">
      <w:pPr>
        <w:pStyle w:val="Paragraphedeliste"/>
        <w:ind w:left="0"/>
        <w:rPr>
          <w:ins w:id="20" w:author="FOKA" w:date="2015-05-28T09:46:00Z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6449C0" w:rsidRDefault="006449C0" w:rsidP="006449C0">
      <w:pPr>
        <w:rPr>
          <w:b/>
          <w:sz w:val="20"/>
          <w:szCs w:val="20"/>
        </w:rPr>
      </w:pPr>
    </w:p>
    <w:p w:rsidR="006449C0" w:rsidRDefault="006449C0" w:rsidP="006449C0">
      <w:pPr>
        <w:rPr>
          <w:b/>
          <w:sz w:val="20"/>
          <w:szCs w:val="20"/>
        </w:rPr>
      </w:pPr>
    </w:p>
    <w:p w:rsidR="00493A3A" w:rsidRPr="006449C0" w:rsidRDefault="00493A3A" w:rsidP="00A66425">
      <w:pPr>
        <w:pStyle w:val="Paragraphedeliste"/>
        <w:ind w:left="0"/>
        <w:rPr>
          <w:ins w:id="21" w:author="FOKA" w:date="2015-05-28T09:46:00Z"/>
          <w:b/>
          <w:sz w:val="20"/>
          <w:szCs w:val="20"/>
        </w:rPr>
      </w:pPr>
      <w:ins w:id="22" w:author="FOKA" w:date="2015-05-28T09:46:00Z">
        <w:r w:rsidRPr="006449C0">
          <w:rPr>
            <w:b/>
            <w:sz w:val="20"/>
            <w:szCs w:val="20"/>
          </w:rPr>
          <w:t xml:space="preserve">VIII/ </w:t>
        </w:r>
      </w:ins>
      <w:r w:rsidR="006449C0">
        <w:rPr>
          <w:b/>
          <w:sz w:val="20"/>
          <w:szCs w:val="20"/>
        </w:rPr>
        <w:t>R</w:t>
      </w:r>
      <w:ins w:id="23" w:author="FOKA" w:date="2015-05-28T09:46:00Z">
        <w:r w:rsidRPr="006449C0">
          <w:rPr>
            <w:b/>
            <w:sz w:val="20"/>
            <w:szCs w:val="20"/>
          </w:rPr>
          <w:t xml:space="preserve">isques </w:t>
        </w:r>
      </w:ins>
    </w:p>
    <w:p w:rsidR="00493A3A" w:rsidRPr="00A67412" w:rsidRDefault="00493A3A" w:rsidP="00A66425">
      <w:pPr>
        <w:pStyle w:val="Paragraphedeliste"/>
        <w:ind w:left="0"/>
        <w:rPr>
          <w:sz w:val="20"/>
          <w:szCs w:val="20"/>
        </w:rPr>
      </w:pPr>
      <w:ins w:id="24" w:author="FOKA" w:date="2015-05-28T09:46:00Z">
        <w:r>
          <w:rPr>
            <w:sz w:val="20"/>
            <w:szCs w:val="20"/>
          </w:rPr>
          <w:t xml:space="preserve">D’après vous, quels sont les </w:t>
        </w:r>
      </w:ins>
      <w:r w:rsidR="007075EF">
        <w:rPr>
          <w:sz w:val="20"/>
          <w:szCs w:val="20"/>
        </w:rPr>
        <w:t>risques</w:t>
      </w:r>
      <w:ins w:id="25" w:author="FOKA" w:date="2015-05-28T09:46:00Z">
        <w:r>
          <w:rPr>
            <w:sz w:val="20"/>
            <w:szCs w:val="20"/>
          </w:rPr>
          <w:t xml:space="preserve"> </w:t>
        </w:r>
      </w:ins>
      <w:r w:rsidR="007075EF">
        <w:rPr>
          <w:sz w:val="20"/>
          <w:szCs w:val="20"/>
        </w:rPr>
        <w:t>liés</w:t>
      </w:r>
      <w:ins w:id="26" w:author="FOKA" w:date="2015-05-28T09:46:00Z">
        <w:r>
          <w:rPr>
            <w:sz w:val="20"/>
            <w:szCs w:val="20"/>
          </w:rPr>
          <w:t xml:space="preserve"> à cette mission</w:t>
        </w:r>
      </w:ins>
      <w:ins w:id="27" w:author="FOKA" w:date="2015-05-28T09:47:00Z">
        <w:r>
          <w:rPr>
            <w:sz w:val="20"/>
            <w:szCs w:val="20"/>
          </w:rPr>
          <w:t> </w:t>
        </w:r>
      </w:ins>
      <w:ins w:id="28" w:author="FOKA" w:date="2015-05-28T09:46:00Z">
        <w:r>
          <w:rPr>
            <w:sz w:val="20"/>
            <w:szCs w:val="20"/>
          </w:rPr>
          <w:t>?</w:t>
        </w:r>
      </w:ins>
    </w:p>
    <w:p w:rsidR="00A66425" w:rsidRDefault="00A66425" w:rsidP="00A66425">
      <w:pPr>
        <w:pStyle w:val="Paragraphedeliste"/>
        <w:ind w:left="0"/>
        <w:rPr>
          <w:b/>
          <w:sz w:val="20"/>
          <w:szCs w:val="20"/>
        </w:rPr>
      </w:pPr>
    </w:p>
    <w:p w:rsidR="007D4BA4" w:rsidRDefault="007D4BA4" w:rsidP="007A0395">
      <w:pPr>
        <w:autoSpaceDE w:val="0"/>
        <w:autoSpaceDN w:val="0"/>
        <w:adjustRightInd w:val="0"/>
        <w:spacing w:before="80"/>
        <w:jc w:val="both"/>
        <w:rPr>
          <w:rFonts w:cs="TimesNewRoman"/>
          <w:color w:val="000000"/>
          <w:sz w:val="20"/>
          <w:szCs w:val="20"/>
        </w:rPr>
      </w:pPr>
    </w:p>
    <w:p w:rsidR="00166EB7" w:rsidRDefault="00166EB7" w:rsidP="007A0395">
      <w:pPr>
        <w:autoSpaceDE w:val="0"/>
        <w:autoSpaceDN w:val="0"/>
        <w:adjustRightInd w:val="0"/>
        <w:spacing w:before="80"/>
        <w:jc w:val="both"/>
        <w:rPr>
          <w:rFonts w:cs="TimesNewRoman"/>
          <w:color w:val="000000"/>
          <w:sz w:val="20"/>
          <w:szCs w:val="20"/>
        </w:rPr>
      </w:pPr>
      <w:r>
        <w:rPr>
          <w:rFonts w:cs="TimesNewRoman"/>
          <w:color w:val="000000"/>
          <w:sz w:val="20"/>
          <w:szCs w:val="20"/>
        </w:rPr>
        <w:t>En cas de sélection, je m’engage à débuter au plus tard le …………………………………………………………………………………………………….</w:t>
      </w:r>
    </w:p>
    <w:p w:rsidR="00166EB7" w:rsidRDefault="00166EB7" w:rsidP="007A0395">
      <w:pPr>
        <w:autoSpaceDE w:val="0"/>
        <w:autoSpaceDN w:val="0"/>
        <w:adjustRightInd w:val="0"/>
        <w:spacing w:before="80"/>
        <w:jc w:val="both"/>
        <w:rPr>
          <w:rFonts w:cs="TimesNewRoman"/>
          <w:color w:val="000000"/>
          <w:sz w:val="20"/>
          <w:szCs w:val="20"/>
        </w:rPr>
      </w:pPr>
      <w:r>
        <w:rPr>
          <w:rFonts w:cs="TimesNewRoman"/>
          <w:color w:val="000000"/>
          <w:sz w:val="20"/>
          <w:szCs w:val="20"/>
        </w:rPr>
        <w:t>Je certifie sur l’honneur que mes réponses sont vraies, sincères et complètes. Je prends également acte de ce que toute fausse déclaration motivera l’annulation immédiate de mon contrat de travail.</w:t>
      </w:r>
    </w:p>
    <w:p w:rsidR="00166EB7" w:rsidRDefault="00166EB7" w:rsidP="007A0395">
      <w:pPr>
        <w:autoSpaceDE w:val="0"/>
        <w:autoSpaceDN w:val="0"/>
        <w:adjustRightInd w:val="0"/>
        <w:spacing w:before="80"/>
        <w:jc w:val="both"/>
        <w:rPr>
          <w:rFonts w:cs="TimesNewRoman"/>
          <w:color w:val="000000"/>
          <w:sz w:val="20"/>
          <w:szCs w:val="20"/>
        </w:rPr>
      </w:pPr>
    </w:p>
    <w:p w:rsidR="00166EB7" w:rsidRDefault="00166EB7" w:rsidP="007A0395">
      <w:pPr>
        <w:autoSpaceDE w:val="0"/>
        <w:autoSpaceDN w:val="0"/>
        <w:adjustRightInd w:val="0"/>
        <w:spacing w:before="80"/>
        <w:jc w:val="both"/>
        <w:rPr>
          <w:rFonts w:cs="TimesNewRoman"/>
          <w:color w:val="000000"/>
          <w:sz w:val="20"/>
          <w:szCs w:val="20"/>
        </w:rPr>
      </w:pPr>
      <w:r w:rsidRPr="00166EB7">
        <w:rPr>
          <w:rFonts w:cs="TimesNewRoman"/>
          <w:b/>
          <w:color w:val="000000"/>
          <w:sz w:val="20"/>
          <w:szCs w:val="20"/>
        </w:rPr>
        <w:t>Fait à</w:t>
      </w:r>
      <w:r>
        <w:rPr>
          <w:rFonts w:cs="TimesNewRoman"/>
          <w:color w:val="000000"/>
          <w:sz w:val="20"/>
          <w:szCs w:val="20"/>
        </w:rPr>
        <w:t>………………………</w:t>
      </w:r>
      <w:proofErr w:type="gramStart"/>
      <w:r>
        <w:rPr>
          <w:rFonts w:cs="TimesNewRoman"/>
          <w:color w:val="000000"/>
          <w:sz w:val="20"/>
          <w:szCs w:val="20"/>
        </w:rPr>
        <w:t>…….</w:t>
      </w:r>
      <w:proofErr w:type="gramEnd"/>
      <w:r>
        <w:rPr>
          <w:rFonts w:cs="TimesNewRoman"/>
          <w:color w:val="000000"/>
          <w:sz w:val="20"/>
          <w:szCs w:val="20"/>
        </w:rPr>
        <w:t>… </w:t>
      </w:r>
      <w:r>
        <w:rPr>
          <w:rFonts w:cs="TimesNewRoman"/>
          <w:color w:val="000000"/>
          <w:sz w:val="20"/>
          <w:szCs w:val="20"/>
        </w:rPr>
        <w:tab/>
      </w:r>
      <w:r>
        <w:rPr>
          <w:rFonts w:cs="TimesNewRoman"/>
          <w:color w:val="000000"/>
          <w:sz w:val="20"/>
          <w:szCs w:val="20"/>
        </w:rPr>
        <w:tab/>
      </w:r>
      <w:r>
        <w:rPr>
          <w:rFonts w:cs="TimesNewRoman"/>
          <w:color w:val="000000"/>
          <w:sz w:val="20"/>
          <w:szCs w:val="20"/>
        </w:rPr>
        <w:tab/>
      </w:r>
      <w:r>
        <w:rPr>
          <w:rFonts w:cs="TimesNewRoman"/>
          <w:color w:val="000000"/>
          <w:sz w:val="20"/>
          <w:szCs w:val="20"/>
        </w:rPr>
        <w:tab/>
      </w:r>
      <w:r>
        <w:rPr>
          <w:rFonts w:cs="TimesNewRoman"/>
          <w:color w:val="000000"/>
          <w:sz w:val="20"/>
          <w:szCs w:val="20"/>
        </w:rPr>
        <w:tab/>
      </w:r>
      <w:r>
        <w:rPr>
          <w:rFonts w:cs="TimesNewRoman"/>
          <w:color w:val="000000"/>
          <w:sz w:val="20"/>
          <w:szCs w:val="20"/>
        </w:rPr>
        <w:tab/>
      </w:r>
      <w:r>
        <w:rPr>
          <w:rFonts w:cs="TimesNewRoman"/>
          <w:color w:val="000000"/>
          <w:sz w:val="20"/>
          <w:szCs w:val="20"/>
        </w:rPr>
        <w:tab/>
      </w:r>
      <w:r>
        <w:rPr>
          <w:rFonts w:cs="TimesNewRoman"/>
          <w:color w:val="000000"/>
          <w:sz w:val="20"/>
          <w:szCs w:val="20"/>
        </w:rPr>
        <w:tab/>
      </w:r>
      <w:r w:rsidRPr="00166EB7">
        <w:rPr>
          <w:rFonts w:cs="TimesNewRoman"/>
          <w:b/>
          <w:color w:val="000000"/>
          <w:sz w:val="20"/>
          <w:szCs w:val="20"/>
        </w:rPr>
        <w:t>Nom &amp; Signature</w:t>
      </w:r>
    </w:p>
    <w:p w:rsidR="007D4BA4" w:rsidRPr="00166EB7" w:rsidRDefault="00166EB7" w:rsidP="00166EB7">
      <w:pPr>
        <w:autoSpaceDE w:val="0"/>
        <w:autoSpaceDN w:val="0"/>
        <w:adjustRightInd w:val="0"/>
        <w:spacing w:before="80"/>
        <w:jc w:val="both"/>
        <w:rPr>
          <w:rFonts w:cs="TimesNewRoman"/>
          <w:color w:val="000000"/>
          <w:sz w:val="20"/>
          <w:szCs w:val="20"/>
        </w:rPr>
      </w:pPr>
      <w:r w:rsidRPr="00166EB7">
        <w:rPr>
          <w:rFonts w:cs="TimesNewRoman"/>
          <w:b/>
          <w:color w:val="000000"/>
          <w:sz w:val="20"/>
          <w:szCs w:val="20"/>
        </w:rPr>
        <w:t>Le</w:t>
      </w:r>
      <w:r>
        <w:rPr>
          <w:rFonts w:cs="TimesNewRoman"/>
          <w:color w:val="000000"/>
          <w:sz w:val="20"/>
          <w:szCs w:val="20"/>
        </w:rPr>
        <w:t xml:space="preserve"> ………………………………</w:t>
      </w:r>
      <w:proofErr w:type="gramStart"/>
      <w:r>
        <w:rPr>
          <w:rFonts w:cs="TimesNewRoman"/>
          <w:color w:val="000000"/>
          <w:sz w:val="20"/>
          <w:szCs w:val="20"/>
        </w:rPr>
        <w:t>…….</w:t>
      </w:r>
      <w:proofErr w:type="gramEnd"/>
      <w:r>
        <w:rPr>
          <w:rFonts w:cs="TimesNewRoman"/>
          <w:color w:val="000000"/>
          <w:sz w:val="20"/>
          <w:szCs w:val="20"/>
        </w:rPr>
        <w:t xml:space="preserve">. </w:t>
      </w:r>
    </w:p>
    <w:p w:rsidR="00E47B20" w:rsidRPr="00166EB7" w:rsidRDefault="00E47B20" w:rsidP="007D4BA4"/>
    <w:sectPr w:rsidR="00E47B20" w:rsidRPr="00166EB7" w:rsidSect="009D51AB">
      <w:footerReference w:type="default" r:id="rId8"/>
      <w:pgSz w:w="11906" w:h="16838"/>
      <w:pgMar w:top="72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C70" w:rsidRDefault="00935C70" w:rsidP="00166EB7">
      <w:pPr>
        <w:spacing w:after="0" w:line="240" w:lineRule="auto"/>
      </w:pPr>
      <w:r>
        <w:separator/>
      </w:r>
    </w:p>
  </w:endnote>
  <w:endnote w:type="continuationSeparator" w:id="0">
    <w:p w:rsidR="00935C70" w:rsidRDefault="00935C70" w:rsidP="0016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1AB" w:rsidRPr="00BF2795" w:rsidRDefault="004A7188" w:rsidP="009D51AB">
    <w:pPr>
      <w:pStyle w:val="Pieddepage"/>
      <w:framePr w:wrap="around" w:vAnchor="text" w:hAnchor="margin" w:xAlign="right" w:y="1"/>
      <w:rPr>
        <w:rStyle w:val="Numrodepage"/>
        <w:rFonts w:ascii="Calibri" w:hAnsi="Calibri"/>
        <w:sz w:val="20"/>
        <w:szCs w:val="20"/>
      </w:rPr>
    </w:pPr>
    <w:r w:rsidRPr="00BF2795">
      <w:rPr>
        <w:rStyle w:val="Numrodepage"/>
        <w:rFonts w:ascii="Calibri" w:hAnsi="Calibri"/>
        <w:sz w:val="20"/>
        <w:szCs w:val="20"/>
      </w:rPr>
      <w:fldChar w:fldCharType="begin"/>
    </w:r>
    <w:r w:rsidR="009D51AB" w:rsidRPr="00BF2795">
      <w:rPr>
        <w:rStyle w:val="Numrodepage"/>
        <w:rFonts w:ascii="Calibri" w:hAnsi="Calibri"/>
        <w:sz w:val="20"/>
        <w:szCs w:val="20"/>
      </w:rPr>
      <w:instrText xml:space="preserve">PAGE  </w:instrText>
    </w:r>
    <w:r w:rsidRPr="00BF2795">
      <w:rPr>
        <w:rStyle w:val="Numrodepage"/>
        <w:rFonts w:ascii="Calibri" w:hAnsi="Calibri"/>
        <w:sz w:val="20"/>
        <w:szCs w:val="20"/>
      </w:rPr>
      <w:fldChar w:fldCharType="separate"/>
    </w:r>
    <w:r w:rsidR="00F3604D">
      <w:rPr>
        <w:rStyle w:val="Numrodepage"/>
        <w:rFonts w:ascii="Calibri" w:hAnsi="Calibri"/>
        <w:noProof/>
        <w:sz w:val="20"/>
        <w:szCs w:val="20"/>
      </w:rPr>
      <w:t>1</w:t>
    </w:r>
    <w:r w:rsidRPr="00BF2795">
      <w:rPr>
        <w:rStyle w:val="Numrodepage"/>
        <w:rFonts w:ascii="Calibri" w:hAnsi="Calibri"/>
        <w:sz w:val="20"/>
        <w:szCs w:val="20"/>
      </w:rPr>
      <w:fldChar w:fldCharType="end"/>
    </w:r>
    <w:r w:rsidR="009D51AB" w:rsidRPr="00BF2795">
      <w:rPr>
        <w:rStyle w:val="Numrodepage"/>
        <w:rFonts w:ascii="Calibri" w:hAnsi="Calibri"/>
        <w:sz w:val="20"/>
        <w:szCs w:val="20"/>
      </w:rPr>
      <w:t>/</w:t>
    </w:r>
    <w:r w:rsidR="006449C0">
      <w:rPr>
        <w:rStyle w:val="Numrodepage"/>
        <w:rFonts w:ascii="Calibri" w:hAnsi="Calibri"/>
        <w:sz w:val="20"/>
        <w:szCs w:val="20"/>
      </w:rPr>
      <w:t>5</w:t>
    </w:r>
  </w:p>
  <w:p w:rsidR="006449C0" w:rsidRPr="006449C0" w:rsidRDefault="006449C0" w:rsidP="006449C0">
    <w:pPr>
      <w:pStyle w:val="Pieddepage"/>
      <w:ind w:right="848"/>
      <w:rPr>
        <w:sz w:val="16"/>
        <w:szCs w:val="16"/>
      </w:rPr>
    </w:pPr>
    <w:r w:rsidRPr="006449C0">
      <w:rPr>
        <w:sz w:val="16"/>
        <w:szCs w:val="16"/>
      </w:rPr>
      <w:t>Le présent document est la propriété de l’ANOR, toute reproduction et/ou distribution totale ou partielle sans l’accord préalable et écrit de la DG est illicite.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C70" w:rsidRDefault="00935C70" w:rsidP="00166EB7">
      <w:pPr>
        <w:spacing w:after="0" w:line="240" w:lineRule="auto"/>
      </w:pPr>
      <w:r>
        <w:separator/>
      </w:r>
    </w:p>
  </w:footnote>
  <w:footnote w:type="continuationSeparator" w:id="0">
    <w:p w:rsidR="00935C70" w:rsidRDefault="00935C70" w:rsidP="00166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0E6F"/>
    <w:multiLevelType w:val="hybridMultilevel"/>
    <w:tmpl w:val="36584F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52AD4"/>
    <w:multiLevelType w:val="hybridMultilevel"/>
    <w:tmpl w:val="74B6EC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37CB"/>
    <w:multiLevelType w:val="hybridMultilevel"/>
    <w:tmpl w:val="88BE7274"/>
    <w:lvl w:ilvl="0" w:tplc="038A06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26E2F"/>
    <w:multiLevelType w:val="hybridMultilevel"/>
    <w:tmpl w:val="E9086AC6"/>
    <w:lvl w:ilvl="0" w:tplc="A630F0F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New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A83AA4"/>
    <w:multiLevelType w:val="hybridMultilevel"/>
    <w:tmpl w:val="F4AA9E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63AC2"/>
    <w:multiLevelType w:val="hybridMultilevel"/>
    <w:tmpl w:val="B42451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6453E"/>
    <w:multiLevelType w:val="hybridMultilevel"/>
    <w:tmpl w:val="A67A16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81F6C"/>
    <w:multiLevelType w:val="hybridMultilevel"/>
    <w:tmpl w:val="87F06F2C"/>
    <w:lvl w:ilvl="0" w:tplc="25B4B74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AB"/>
    <w:rsid w:val="000229D3"/>
    <w:rsid w:val="00072FFC"/>
    <w:rsid w:val="00132E1A"/>
    <w:rsid w:val="00166EB7"/>
    <w:rsid w:val="001951FF"/>
    <w:rsid w:val="001E6604"/>
    <w:rsid w:val="00493A3A"/>
    <w:rsid w:val="004A7188"/>
    <w:rsid w:val="005F1832"/>
    <w:rsid w:val="006449C0"/>
    <w:rsid w:val="00660E00"/>
    <w:rsid w:val="007075EF"/>
    <w:rsid w:val="00723D99"/>
    <w:rsid w:val="00731EE5"/>
    <w:rsid w:val="007A0395"/>
    <w:rsid w:val="007D4BA4"/>
    <w:rsid w:val="00900F40"/>
    <w:rsid w:val="00935C70"/>
    <w:rsid w:val="009D51AB"/>
    <w:rsid w:val="00A66425"/>
    <w:rsid w:val="00A67412"/>
    <w:rsid w:val="00A73040"/>
    <w:rsid w:val="00A77867"/>
    <w:rsid w:val="00AE715E"/>
    <w:rsid w:val="00AF21E1"/>
    <w:rsid w:val="00BB215D"/>
    <w:rsid w:val="00BC7BA4"/>
    <w:rsid w:val="00C31FAB"/>
    <w:rsid w:val="00CB2C28"/>
    <w:rsid w:val="00DC3862"/>
    <w:rsid w:val="00DC4DF7"/>
    <w:rsid w:val="00E45947"/>
    <w:rsid w:val="00E47B20"/>
    <w:rsid w:val="00F3604D"/>
    <w:rsid w:val="00F85642"/>
    <w:rsid w:val="00FA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10888D-FC34-4D82-B77B-25DDE99E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FA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7D4BA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49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1FA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D4BA4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styleId="Pieddepage">
    <w:name w:val="footer"/>
    <w:basedOn w:val="Normal"/>
    <w:link w:val="PieddepageCar"/>
    <w:uiPriority w:val="99"/>
    <w:rsid w:val="007D4B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D4BA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7D4BA4"/>
    <w:rPr>
      <w:color w:val="0000FF"/>
      <w:u w:val="single"/>
    </w:rPr>
  </w:style>
  <w:style w:type="character" w:styleId="Numrodepage">
    <w:name w:val="page number"/>
    <w:basedOn w:val="Policepardfaut"/>
    <w:rsid w:val="007D4BA4"/>
  </w:style>
  <w:style w:type="paragraph" w:styleId="En-tte">
    <w:name w:val="header"/>
    <w:basedOn w:val="Normal"/>
    <w:link w:val="En-tteCar"/>
    <w:uiPriority w:val="99"/>
    <w:semiHidden/>
    <w:unhideWhenUsed/>
    <w:rsid w:val="00166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6EB7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A3A"/>
    <w:rPr>
      <w:rFonts w:ascii="Tahoma" w:hAnsi="Tahoma" w:cs="Tahoma"/>
      <w:sz w:val="16"/>
      <w:szCs w:val="16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6449C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601</Words>
  <Characters>4743</Characters>
  <Application>Microsoft Office Word</Application>
  <DocSecurity>0</DocSecurity>
  <Lines>364</Lines>
  <Paragraphs>144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fakono</dc:creator>
  <cp:lastModifiedBy>CI</cp:lastModifiedBy>
  <cp:revision>4</cp:revision>
  <cp:lastPrinted>2018-05-23T07:20:00Z</cp:lastPrinted>
  <dcterms:created xsi:type="dcterms:W3CDTF">2018-02-28T12:35:00Z</dcterms:created>
  <dcterms:modified xsi:type="dcterms:W3CDTF">2018-05-23T07:27:00Z</dcterms:modified>
</cp:coreProperties>
</file>